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AC933" w14:textId="50418ED7" w:rsidR="00FE17C3" w:rsidRPr="005B4E7C" w:rsidRDefault="00FE17C3" w:rsidP="007575B2">
      <w:pPr>
        <w:jc w:val="center"/>
        <w:rPr>
          <w:sz w:val="96"/>
          <w:szCs w:val="96"/>
        </w:rPr>
      </w:pPr>
      <w:r w:rsidRPr="005B4E7C">
        <w:rPr>
          <w:sz w:val="96"/>
          <w:szCs w:val="96"/>
        </w:rPr>
        <w:t xml:space="preserve">Town of </w:t>
      </w:r>
      <w:r w:rsidR="00D234DA" w:rsidRPr="005B4E7C">
        <w:rPr>
          <w:sz w:val="96"/>
          <w:szCs w:val="96"/>
        </w:rPr>
        <w:t xml:space="preserve">Colchester </w:t>
      </w:r>
    </w:p>
    <w:p w14:paraId="05B91195" w14:textId="4C03AB98" w:rsidR="00D70085" w:rsidRPr="005B4E7C" w:rsidRDefault="00D234DA" w:rsidP="00E53684">
      <w:pPr>
        <w:jc w:val="center"/>
        <w:rPr>
          <w:sz w:val="96"/>
          <w:szCs w:val="96"/>
        </w:rPr>
      </w:pPr>
      <w:r w:rsidRPr="005B4E7C">
        <w:rPr>
          <w:sz w:val="96"/>
          <w:szCs w:val="96"/>
        </w:rPr>
        <w:t>Sewer &amp; Water Connection Policy</w:t>
      </w:r>
    </w:p>
    <w:p w14:paraId="1C570744" w14:textId="77777777" w:rsidR="00D234DA" w:rsidRPr="005B4E7C" w:rsidRDefault="00D234DA" w:rsidP="00E53684">
      <w:pPr>
        <w:jc w:val="center"/>
      </w:pPr>
    </w:p>
    <w:p w14:paraId="5964BE55" w14:textId="77777777" w:rsidR="00FF7D5E" w:rsidRPr="005B4E7C" w:rsidRDefault="00FF7D5E" w:rsidP="007575B2">
      <w:pPr>
        <w:jc w:val="center"/>
      </w:pPr>
    </w:p>
    <w:p w14:paraId="0463C172" w14:textId="77777777" w:rsidR="00FF7D5E" w:rsidRPr="005B4E7C" w:rsidRDefault="00FF7D5E" w:rsidP="007575B2">
      <w:pPr>
        <w:jc w:val="center"/>
      </w:pPr>
    </w:p>
    <w:p w14:paraId="0888C06B" w14:textId="1F9194BC" w:rsidR="00D234DA" w:rsidRPr="005B4E7C" w:rsidRDefault="00305567" w:rsidP="00CC6B96">
      <w:pPr>
        <w:jc w:val="center"/>
      </w:pPr>
      <w:r>
        <w:t xml:space="preserve">Effective: </w:t>
      </w:r>
    </w:p>
    <w:p w14:paraId="1833098F" w14:textId="77777777" w:rsidR="00D234DA" w:rsidRPr="005B4E7C" w:rsidRDefault="00D234DA" w:rsidP="001438C6"/>
    <w:p w14:paraId="636B61F3" w14:textId="77777777" w:rsidR="00FF7D5E" w:rsidRPr="005B4E7C" w:rsidRDefault="00FF7D5E" w:rsidP="007575B2">
      <w:pPr>
        <w:jc w:val="center"/>
      </w:pPr>
    </w:p>
    <w:p w14:paraId="06E2724A" w14:textId="77777777" w:rsidR="00FF7D5E" w:rsidRPr="005B4E7C" w:rsidRDefault="00FF7D5E" w:rsidP="007575B2">
      <w:pPr>
        <w:jc w:val="center"/>
      </w:pPr>
    </w:p>
    <w:p w14:paraId="4ED8DD68" w14:textId="77777777" w:rsidR="00FF7D5E" w:rsidRPr="005B4E7C" w:rsidRDefault="00FF7D5E" w:rsidP="007575B2">
      <w:pPr>
        <w:jc w:val="center"/>
      </w:pPr>
    </w:p>
    <w:p w14:paraId="7FEBC8F7" w14:textId="77777777" w:rsidR="00FF7D5E" w:rsidRPr="005B4E7C" w:rsidRDefault="00FF7D5E" w:rsidP="007575B2">
      <w:pPr>
        <w:jc w:val="center"/>
      </w:pPr>
    </w:p>
    <w:p w14:paraId="01D7DC32" w14:textId="77777777" w:rsidR="00FF7D5E" w:rsidRPr="005B4E7C" w:rsidRDefault="00FF7D5E" w:rsidP="007575B2">
      <w:pPr>
        <w:jc w:val="center"/>
      </w:pPr>
    </w:p>
    <w:p w14:paraId="24B0BE98" w14:textId="522B2DB1" w:rsidR="00FF7D5E" w:rsidRPr="005B4E7C" w:rsidRDefault="0004267F" w:rsidP="007575B2">
      <w:pPr>
        <w:jc w:val="center"/>
      </w:pPr>
      <w:r w:rsidRPr="005B4E7C">
        <w:rPr>
          <w:b/>
          <w:bCs/>
          <w:noProof/>
          <w:sz w:val="40"/>
          <w:szCs w:val="40"/>
        </w:rPr>
        <mc:AlternateContent>
          <mc:Choice Requires="wps">
            <w:drawing>
              <wp:anchor distT="0" distB="0" distL="114300" distR="114300" simplePos="0" relativeHeight="251658240" behindDoc="0" locked="0" layoutInCell="1" allowOverlap="1" wp14:anchorId="621454DA" wp14:editId="200D0935">
                <wp:simplePos x="0" y="0"/>
                <wp:positionH relativeFrom="column">
                  <wp:posOffset>1455127</wp:posOffset>
                </wp:positionH>
                <wp:positionV relativeFrom="paragraph">
                  <wp:posOffset>184248</wp:posOffset>
                </wp:positionV>
                <wp:extent cx="3099288" cy="1000857"/>
                <wp:effectExtent l="19050" t="19050" r="44450" b="46990"/>
                <wp:wrapNone/>
                <wp:docPr id="1701622517" name="Rectangle 1"/>
                <wp:cNvGraphicFramePr/>
                <a:graphic xmlns:a="http://schemas.openxmlformats.org/drawingml/2006/main">
                  <a:graphicData uri="http://schemas.microsoft.com/office/word/2010/wordprocessingShape">
                    <wps:wsp>
                      <wps:cNvSpPr/>
                      <wps:spPr>
                        <a:xfrm>
                          <a:off x="0" y="0"/>
                          <a:ext cx="3099288" cy="1000857"/>
                        </a:xfrm>
                        <a:prstGeom prst="rect">
                          <a:avLst/>
                        </a:prstGeom>
                        <a:no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26983" id="Rectangle 1" o:spid="_x0000_s1026" style="position:absolute;margin-left:114.6pt;margin-top:14.5pt;width:244.05pt;height:7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" filled="f" strokecolor="black [3213]" strokeweight="4.5pt"/>
            </w:pict>
          </mc:Fallback>
        </mc:AlternateContent>
      </w:r>
    </w:p>
    <w:p w14:paraId="65582346" w14:textId="7BF070FA" w:rsidR="00D234DA" w:rsidRPr="005B4E7C" w:rsidRDefault="00742983" w:rsidP="00E53684">
      <w:pPr>
        <w:jc w:val="center"/>
        <w:rPr>
          <w:b/>
          <w:sz w:val="40"/>
          <w:szCs w:val="40"/>
        </w:rPr>
      </w:pPr>
      <w:r w:rsidRPr="005B4E7C">
        <w:rPr>
          <w:b/>
          <w:sz w:val="40"/>
          <w:szCs w:val="40"/>
        </w:rPr>
        <w:t>For Customer Service</w:t>
      </w:r>
      <w:r w:rsidR="00E86D97" w:rsidRPr="005B4E7C">
        <w:rPr>
          <w:b/>
          <w:sz w:val="40"/>
          <w:szCs w:val="40"/>
        </w:rPr>
        <w:t>:</w:t>
      </w:r>
    </w:p>
    <w:p w14:paraId="3AC3C0DD" w14:textId="277CEF35" w:rsidR="00E86D97" w:rsidRDefault="007575B2" w:rsidP="00E53684">
      <w:pPr>
        <w:jc w:val="center"/>
        <w:rPr>
          <w:b/>
          <w:sz w:val="40"/>
          <w:szCs w:val="40"/>
        </w:rPr>
      </w:pPr>
      <w:r w:rsidRPr="005B4E7C">
        <w:rPr>
          <w:b/>
          <w:sz w:val="40"/>
          <w:szCs w:val="40"/>
        </w:rPr>
        <w:t>860-537-7289</w:t>
      </w:r>
    </w:p>
    <w:p w14:paraId="7924AB95" w14:textId="5F7A3D9D" w:rsidR="00D70085" w:rsidRPr="005B4E7C" w:rsidRDefault="009E747F" w:rsidP="00B17B30">
      <w:pPr>
        <w:jc w:val="center"/>
        <w:rPr>
          <w:b/>
          <w:sz w:val="40"/>
          <w:szCs w:val="40"/>
        </w:rPr>
      </w:pPr>
      <w:r w:rsidRPr="009E747F">
        <w:rPr>
          <w:b/>
          <w:sz w:val="40"/>
          <w:szCs w:val="40"/>
        </w:rPr>
        <w:t>www.colchesterct.gov/sewer-water</w:t>
      </w:r>
      <w:r w:rsidR="00D70085" w:rsidRPr="005B4E7C">
        <w:rPr>
          <w:b/>
          <w:sz w:val="40"/>
          <w:szCs w:val="40"/>
        </w:rPr>
        <w:br w:type="page"/>
      </w:r>
    </w:p>
    <w:p w14:paraId="5DEF1729" w14:textId="397CD28F" w:rsidR="001438C6" w:rsidRPr="00A04224" w:rsidRDefault="001438C6" w:rsidP="00F76794">
      <w:pPr>
        <w:jc w:val="center"/>
        <w:rPr>
          <w:b/>
          <w:bCs/>
          <w:sz w:val="28"/>
          <w:szCs w:val="28"/>
        </w:rPr>
      </w:pPr>
      <w:r w:rsidRPr="00A04224">
        <w:rPr>
          <w:b/>
          <w:bCs/>
          <w:sz w:val="28"/>
          <w:szCs w:val="28"/>
        </w:rPr>
        <w:lastRenderedPageBreak/>
        <w:t>P</w:t>
      </w:r>
      <w:r w:rsidR="00764066">
        <w:rPr>
          <w:b/>
          <w:bCs/>
          <w:sz w:val="28"/>
          <w:szCs w:val="28"/>
        </w:rPr>
        <w:t>URPOSE</w:t>
      </w:r>
    </w:p>
    <w:p w14:paraId="32E19AEE" w14:textId="3177FBBF" w:rsidR="00A27ACA" w:rsidRPr="005B4E7C" w:rsidRDefault="00A27ACA" w:rsidP="001438C6">
      <w:r w:rsidRPr="002B75C0">
        <w:t xml:space="preserve">The purpose of this </w:t>
      </w:r>
      <w:r w:rsidR="006A5076">
        <w:t>P</w:t>
      </w:r>
      <w:r w:rsidRPr="002B75C0">
        <w:t xml:space="preserve">olicy is to define the process to be followed and the applicable charges to be paid when connecting to, or modifying an existing connection to, the Town of Colchester public water system or the Town of Colchester sanitary sewer system.  </w:t>
      </w:r>
    </w:p>
    <w:p w14:paraId="4EFA266B" w14:textId="4E1B1C77" w:rsidR="001438C6" w:rsidRPr="00A04224" w:rsidRDefault="001438C6" w:rsidP="00F76794">
      <w:pPr>
        <w:jc w:val="center"/>
        <w:rPr>
          <w:b/>
          <w:bCs/>
          <w:sz w:val="28"/>
          <w:szCs w:val="28"/>
        </w:rPr>
      </w:pPr>
      <w:r w:rsidRPr="00A04224">
        <w:rPr>
          <w:b/>
          <w:bCs/>
          <w:sz w:val="28"/>
          <w:szCs w:val="28"/>
        </w:rPr>
        <w:t>ABOUT YOUR WATER SERVICE</w:t>
      </w:r>
    </w:p>
    <w:p w14:paraId="6DA0A41F" w14:textId="0660BF24" w:rsidR="001438C6" w:rsidRPr="005B4E7C" w:rsidRDefault="001438C6" w:rsidP="001438C6">
      <w:r w:rsidRPr="005B4E7C">
        <w:t xml:space="preserve">The Town of Colchester </w:t>
      </w:r>
      <w:r w:rsidR="00C15E12" w:rsidRPr="005B4E7C">
        <w:t xml:space="preserve">Sewer &amp; Water Department </w:t>
      </w:r>
      <w:r w:rsidRPr="005B4E7C">
        <w:t xml:space="preserve">is your water utility serving residential, commercial, industrial and municipal </w:t>
      </w:r>
      <w:r w:rsidR="00CC485D" w:rsidRPr="005B4E7C">
        <w:t>customers</w:t>
      </w:r>
      <w:r w:rsidRPr="005B4E7C">
        <w:t xml:space="preserve">. More than four thousand people rely on us every day for their drinking water and to provide for public health and safety needs. </w:t>
      </w:r>
    </w:p>
    <w:p w14:paraId="130A2C4B" w14:textId="2DB7BE99" w:rsidR="001438C6" w:rsidRPr="005B4E7C" w:rsidRDefault="001438C6" w:rsidP="001438C6">
      <w:r w:rsidRPr="005B4E7C">
        <w:t xml:space="preserve">We at the Town of Colchester </w:t>
      </w:r>
      <w:r w:rsidR="001466EF" w:rsidRPr="005B4E7C">
        <w:t xml:space="preserve">Sewer &amp; Water Department </w:t>
      </w:r>
      <w:r w:rsidRPr="005B4E7C">
        <w:t>are eager to serve you and are committed to providing you with a reliable supply of quality water. We value your business and want you to know that your complete satisfaction is our first concern. Meeting t</w:t>
      </w:r>
      <w:r w:rsidR="00912E65">
        <w:t>hese</w:t>
      </w:r>
      <w:r w:rsidRPr="005B4E7C">
        <w:t xml:space="preserve"> objective</w:t>
      </w:r>
      <w:r w:rsidR="00912E65">
        <w:t>s</w:t>
      </w:r>
      <w:r w:rsidRPr="005B4E7C">
        <w:t xml:space="preserve"> </w:t>
      </w:r>
      <w:r w:rsidR="00912E65" w:rsidRPr="005B4E7C">
        <w:t>calls</w:t>
      </w:r>
      <w:r w:rsidRPr="005B4E7C">
        <w:t xml:space="preserve"> for </w:t>
      </w:r>
      <w:r w:rsidR="00ED30FF">
        <w:t xml:space="preserve">a </w:t>
      </w:r>
      <w:r w:rsidRPr="005B4E7C">
        <w:t xml:space="preserve">special service commitment on our part, provided through the efforts of a caring, </w:t>
      </w:r>
      <w:r w:rsidR="00912410" w:rsidRPr="005B4E7C">
        <w:t>well-trained</w:t>
      </w:r>
      <w:r w:rsidRPr="005B4E7C">
        <w:t xml:space="preserve"> staff, dedicated to meeting the needs of our customers. At </w:t>
      </w:r>
      <w:r w:rsidR="005E7EBD" w:rsidRPr="005B4E7C">
        <w:t xml:space="preserve">the </w:t>
      </w:r>
      <w:r w:rsidRPr="005B4E7C">
        <w:t xml:space="preserve">Town of Colchester </w:t>
      </w:r>
      <w:r w:rsidR="006F2478" w:rsidRPr="005B4E7C">
        <w:t xml:space="preserve">Sewer &amp; Water Department </w:t>
      </w:r>
      <w:r w:rsidRPr="005B4E7C">
        <w:t xml:space="preserve">we are proud of </w:t>
      </w:r>
      <w:r w:rsidR="00323D0B" w:rsidRPr="005B4E7C">
        <w:t xml:space="preserve">our </w:t>
      </w:r>
      <w:r w:rsidR="00912410" w:rsidRPr="005B4E7C">
        <w:t>high-quality</w:t>
      </w:r>
      <w:r w:rsidRPr="005B4E7C">
        <w:t xml:space="preserve"> water and </w:t>
      </w:r>
      <w:r w:rsidR="00323D0B" w:rsidRPr="005B4E7C">
        <w:t xml:space="preserve">the </w:t>
      </w:r>
      <w:r w:rsidRPr="005B4E7C">
        <w:t xml:space="preserve">customer service we provide. </w:t>
      </w:r>
    </w:p>
    <w:p w14:paraId="75D2202B" w14:textId="6BFCA35F" w:rsidR="001438C6" w:rsidRPr="005B4E7C" w:rsidRDefault="001438C6" w:rsidP="001438C6">
      <w:r w:rsidRPr="005B4E7C">
        <w:t xml:space="preserve">Please call our </w:t>
      </w:r>
      <w:r w:rsidR="00B953E0" w:rsidRPr="005B4E7C">
        <w:t>office</w:t>
      </w:r>
      <w:r w:rsidRPr="005B4E7C">
        <w:t xml:space="preserve"> Monday through Friday, 8:00 A.M. to 4:30</w:t>
      </w:r>
      <w:r w:rsidR="00587770">
        <w:t xml:space="preserve"> </w:t>
      </w:r>
      <w:r w:rsidRPr="005B4E7C">
        <w:t xml:space="preserve">P.M., </w:t>
      </w:r>
      <w:r w:rsidR="00912410" w:rsidRPr="005B4E7C">
        <w:t>except for</w:t>
      </w:r>
      <w:r w:rsidRPr="005B4E7C">
        <w:t xml:space="preserve"> holidays, at 860-537-7289 if you need assistance </w:t>
      </w:r>
      <w:r w:rsidR="00CC485D" w:rsidRPr="005B4E7C">
        <w:t>on</w:t>
      </w:r>
      <w:r w:rsidRPr="005B4E7C">
        <w:t xml:space="preserve"> routine matter</w:t>
      </w:r>
      <w:r w:rsidR="007502BF" w:rsidRPr="005B4E7C">
        <w:t>s</w:t>
      </w:r>
      <w:r w:rsidRPr="005B4E7C">
        <w:t xml:space="preserve"> such as:</w:t>
      </w:r>
    </w:p>
    <w:p w14:paraId="19291652" w14:textId="26FC2811" w:rsidR="001438C6" w:rsidRPr="005B4E7C" w:rsidRDefault="001438C6" w:rsidP="001438C6">
      <w:r w:rsidRPr="005B4E7C">
        <w:t>•</w:t>
      </w:r>
      <w:r w:rsidRPr="005B4E7C">
        <w:tab/>
      </w:r>
      <w:r w:rsidR="00C76D49" w:rsidRPr="005B4E7C">
        <w:t xml:space="preserve">New </w:t>
      </w:r>
      <w:r w:rsidR="00447FD1" w:rsidRPr="005B4E7C">
        <w:t>t</w:t>
      </w:r>
      <w:r w:rsidR="00C76D49" w:rsidRPr="005B4E7C">
        <w:t xml:space="preserve">enant </w:t>
      </w:r>
      <w:r w:rsidR="00447FD1" w:rsidRPr="005B4E7C">
        <w:t xml:space="preserve">moving in </w:t>
      </w:r>
      <w:r w:rsidR="00C76D49" w:rsidRPr="005B4E7C">
        <w:t xml:space="preserve">or </w:t>
      </w:r>
      <w:r w:rsidR="00447FD1" w:rsidRPr="005B4E7C">
        <w:t>t</w:t>
      </w:r>
      <w:r w:rsidR="00C76D49" w:rsidRPr="005B4E7C">
        <w:t>enant moving out</w:t>
      </w:r>
    </w:p>
    <w:p w14:paraId="32F9A2C7" w14:textId="45AB5080" w:rsidR="001438C6" w:rsidRPr="005B4E7C" w:rsidRDefault="001438C6" w:rsidP="00C76D49">
      <w:r w:rsidRPr="005B4E7C">
        <w:t>•</w:t>
      </w:r>
      <w:r w:rsidRPr="005B4E7C">
        <w:tab/>
        <w:t>To schedule a service appointment</w:t>
      </w:r>
    </w:p>
    <w:p w14:paraId="2DE68B4E" w14:textId="77777777" w:rsidR="001438C6" w:rsidRPr="005B4E7C" w:rsidRDefault="001438C6" w:rsidP="001438C6">
      <w:r w:rsidRPr="005B4E7C">
        <w:t>•</w:t>
      </w:r>
      <w:r w:rsidRPr="005B4E7C">
        <w:tab/>
        <w:t>A pending property sale</w:t>
      </w:r>
    </w:p>
    <w:p w14:paraId="3215ED9F" w14:textId="1FADCED7" w:rsidR="001438C6" w:rsidRPr="005B4E7C" w:rsidRDefault="001438C6" w:rsidP="001438C6">
      <w:r w:rsidRPr="005B4E7C">
        <w:t>If you ever need emergency water service</w:t>
      </w:r>
      <w:r w:rsidR="002366EF" w:rsidRPr="005B4E7C">
        <w:t>,</w:t>
      </w:r>
      <w:r w:rsidR="00C76D49" w:rsidRPr="005B4E7C">
        <w:t xml:space="preserve"> </w:t>
      </w:r>
      <w:r w:rsidR="00DE195F" w:rsidRPr="005B4E7C">
        <w:t>after normal business hours</w:t>
      </w:r>
      <w:r w:rsidRPr="005B4E7C">
        <w:t xml:space="preserve"> </w:t>
      </w:r>
      <w:r w:rsidR="006356F4" w:rsidRPr="005B4E7C">
        <w:t>please call</w:t>
      </w:r>
      <w:r w:rsidRPr="005B4E7C">
        <w:t xml:space="preserve"> </w:t>
      </w:r>
      <w:r w:rsidR="009626D6" w:rsidRPr="005B4E7C">
        <w:t>1-877-324-6076.</w:t>
      </w:r>
    </w:p>
    <w:p w14:paraId="73A89B6F" w14:textId="33DA9345" w:rsidR="001438C6" w:rsidRPr="005B4E7C" w:rsidRDefault="001438C6" w:rsidP="001438C6">
      <w:r w:rsidRPr="005B4E7C">
        <w:t xml:space="preserve">Rate schedules and other customer information </w:t>
      </w:r>
      <w:r w:rsidR="00C76D49" w:rsidRPr="005B4E7C">
        <w:t>are</w:t>
      </w:r>
      <w:r w:rsidRPr="005B4E7C">
        <w:t xml:space="preserve"> available upon request by calling our </w:t>
      </w:r>
      <w:r w:rsidR="00892AA8" w:rsidRPr="005B4E7C">
        <w:t>office</w:t>
      </w:r>
      <w:r w:rsidRPr="005B4E7C">
        <w:t xml:space="preserve"> or on our website. The Town of Colchester </w:t>
      </w:r>
      <w:r w:rsidR="00FF2948" w:rsidRPr="005B4E7C">
        <w:t>Sewer</w:t>
      </w:r>
      <w:r w:rsidR="00C27885" w:rsidRPr="005B4E7C">
        <w:t xml:space="preserve"> </w:t>
      </w:r>
      <w:r w:rsidR="00F35BC3" w:rsidRPr="005B4E7C">
        <w:t xml:space="preserve">&amp; Water </w:t>
      </w:r>
      <w:r w:rsidR="0015521A" w:rsidRPr="005B4E7C">
        <w:t xml:space="preserve">Department </w:t>
      </w:r>
      <w:r w:rsidRPr="005B4E7C">
        <w:t>maintains service connection records, including service or curb box locations. This information is</w:t>
      </w:r>
      <w:r w:rsidR="007F21AC">
        <w:t xml:space="preserve"> also</w:t>
      </w:r>
      <w:r w:rsidRPr="005B4E7C">
        <w:t xml:space="preserve"> available to customers upon request. </w:t>
      </w:r>
    </w:p>
    <w:p w14:paraId="4F3D6012" w14:textId="08AF599F" w:rsidR="001438C6" w:rsidRPr="005B4E7C" w:rsidRDefault="001438C6" w:rsidP="001438C6">
      <w:r w:rsidRPr="005B4E7C">
        <w:t xml:space="preserve">If a customer is planning </w:t>
      </w:r>
      <w:r w:rsidR="00616A74" w:rsidRPr="005B4E7C">
        <w:t>an excavation</w:t>
      </w:r>
      <w:r w:rsidRPr="005B4E7C">
        <w:t xml:space="preserve"> on their property, they need to utilize Connecticut's one-call system, Call Before You </w:t>
      </w:r>
      <w:r w:rsidR="009626D6" w:rsidRPr="005B4E7C">
        <w:t>Dig, Inc.</w:t>
      </w:r>
      <w:r w:rsidRPr="005B4E7C">
        <w:t xml:space="preserve"> at 1-800-922-4455 to ensure the identification and proper marking of underground utilities are done prior to the excavation. </w:t>
      </w:r>
    </w:p>
    <w:p w14:paraId="55DB9AC4" w14:textId="04531718" w:rsidR="001438C6" w:rsidRPr="005B4E7C" w:rsidRDefault="001438C6" w:rsidP="001438C6">
      <w:r w:rsidRPr="005B4E7C">
        <w:t xml:space="preserve">We hope these Rules and Regulations will clarify any questions you may have about your </w:t>
      </w:r>
      <w:r w:rsidR="00255FA3" w:rsidRPr="005B4E7C">
        <w:t xml:space="preserve">sewer and </w:t>
      </w:r>
      <w:r w:rsidRPr="005B4E7C">
        <w:t xml:space="preserve">water service. If you have further questions or suggestions for improved service, call us </w:t>
      </w:r>
      <w:proofErr w:type="gramStart"/>
      <w:r w:rsidRPr="005B4E7C">
        <w:t>at</w:t>
      </w:r>
      <w:proofErr w:type="gramEnd"/>
      <w:r w:rsidRPr="005B4E7C">
        <w:t xml:space="preserve"> </w:t>
      </w:r>
      <w:r w:rsidR="00D52D87" w:rsidRPr="005B4E7C">
        <w:t>860-537-7289</w:t>
      </w:r>
      <w:r w:rsidRPr="005B4E7C">
        <w:t>. We will be glad to hear from you.</w:t>
      </w:r>
    </w:p>
    <w:p w14:paraId="3ACB168A" w14:textId="71888F4B" w:rsidR="001438C6" w:rsidRPr="008B4FED" w:rsidRDefault="001438C6" w:rsidP="008B4FED">
      <w:pPr>
        <w:pStyle w:val="ListParagraph"/>
        <w:numPr>
          <w:ilvl w:val="0"/>
          <w:numId w:val="15"/>
        </w:numPr>
        <w:jc w:val="center"/>
        <w:rPr>
          <w:b/>
          <w:bCs/>
          <w:sz w:val="28"/>
          <w:szCs w:val="28"/>
        </w:rPr>
      </w:pPr>
      <w:r w:rsidRPr="008B4FED">
        <w:rPr>
          <w:b/>
          <w:bCs/>
          <w:sz w:val="28"/>
          <w:szCs w:val="28"/>
        </w:rPr>
        <w:lastRenderedPageBreak/>
        <w:t>RULES AND REGULATIONS</w:t>
      </w:r>
    </w:p>
    <w:p w14:paraId="15D954B6" w14:textId="1C2C72F1" w:rsidR="001438C6" w:rsidRPr="00A04224" w:rsidRDefault="001438C6" w:rsidP="008A650E">
      <w:pPr>
        <w:jc w:val="center"/>
        <w:rPr>
          <w:b/>
          <w:bCs/>
          <w:sz w:val="28"/>
          <w:szCs w:val="28"/>
        </w:rPr>
      </w:pPr>
      <w:r w:rsidRPr="00A04224">
        <w:rPr>
          <w:b/>
          <w:bCs/>
          <w:sz w:val="28"/>
          <w:szCs w:val="28"/>
        </w:rPr>
        <w:t>(Subject to change without notice)</w:t>
      </w:r>
    </w:p>
    <w:p w14:paraId="2CC498F4" w14:textId="293A2079" w:rsidR="001438C6" w:rsidRPr="005B4E7C" w:rsidRDefault="001438C6" w:rsidP="001438C6">
      <w:r w:rsidRPr="005B4E7C">
        <w:t xml:space="preserve">These Rules and Regulations and all subsequent changes hereto constitute a part of the contract with every customer supplied by </w:t>
      </w:r>
      <w:r w:rsidR="00EE0A33" w:rsidRPr="005B4E7C">
        <w:t>the Town</w:t>
      </w:r>
      <w:r w:rsidRPr="005B4E7C">
        <w:t xml:space="preserve"> of Colchester </w:t>
      </w:r>
      <w:r w:rsidR="00EF22D8" w:rsidRPr="005B4E7C">
        <w:t>Sewer &amp; Water Department</w:t>
      </w:r>
      <w:r w:rsidR="00D74C42" w:rsidRPr="005B4E7C">
        <w:t xml:space="preserve"> </w:t>
      </w:r>
      <w:r w:rsidRPr="005B4E7C">
        <w:t>and its operating divisions, and every customer shall be considered to have expressed consent to be bound hereby. These Rules and Regulations are subject to change without notice upon approval of the Town of Colchester W</w:t>
      </w:r>
      <w:r w:rsidR="00D74C42" w:rsidRPr="005B4E7C">
        <w:t>ater Pollution Control Authority</w:t>
      </w:r>
      <w:r w:rsidR="007E6BB1" w:rsidRPr="005B4E7C">
        <w:t xml:space="preserve"> (WPCA)</w:t>
      </w:r>
      <w:r w:rsidRPr="005B4E7C">
        <w:t>.</w:t>
      </w:r>
    </w:p>
    <w:p w14:paraId="0D2C8C4E" w14:textId="6640646C" w:rsidR="001438C6" w:rsidRPr="005B4E7C" w:rsidRDefault="001438C6" w:rsidP="001438C6">
      <w:r w:rsidRPr="005B4E7C">
        <w:t xml:space="preserve">The Town of Colchester </w:t>
      </w:r>
      <w:r w:rsidR="007E6BB1" w:rsidRPr="005B4E7C">
        <w:t xml:space="preserve">Sewer &amp; Water Department’s </w:t>
      </w:r>
      <w:r w:rsidRPr="005B4E7C">
        <w:t xml:space="preserve">regulations regarding water main extensions, as approved by the </w:t>
      </w:r>
      <w:r w:rsidR="002D0D75">
        <w:t xml:space="preserve">Sewer &amp; Water </w:t>
      </w:r>
      <w:r w:rsidR="00C8411A" w:rsidRPr="005B4E7C">
        <w:t>Commission</w:t>
      </w:r>
      <w:r w:rsidR="00AF679A" w:rsidRPr="005B4E7C">
        <w:t xml:space="preserve"> and </w:t>
      </w:r>
      <w:r w:rsidR="00A844B1" w:rsidRPr="005B4E7C">
        <w:t xml:space="preserve">the </w:t>
      </w:r>
      <w:r w:rsidR="00626B7F" w:rsidRPr="005B4E7C">
        <w:t>WPCA,</w:t>
      </w:r>
      <w:r w:rsidRPr="005B4E7C">
        <w:t xml:space="preserve"> are available as a separate document.</w:t>
      </w:r>
    </w:p>
    <w:p w14:paraId="010F40A4" w14:textId="24475172" w:rsidR="001438C6" w:rsidRPr="008B4FED" w:rsidRDefault="001438C6" w:rsidP="008B4FED">
      <w:pPr>
        <w:pStyle w:val="ListParagraph"/>
        <w:numPr>
          <w:ilvl w:val="0"/>
          <w:numId w:val="15"/>
        </w:numPr>
        <w:jc w:val="center"/>
        <w:rPr>
          <w:b/>
          <w:bCs/>
          <w:sz w:val="28"/>
          <w:szCs w:val="28"/>
        </w:rPr>
      </w:pPr>
      <w:r w:rsidRPr="008B4FED">
        <w:rPr>
          <w:b/>
          <w:bCs/>
          <w:sz w:val="28"/>
          <w:szCs w:val="28"/>
        </w:rPr>
        <w:t>DEFINITIONS</w:t>
      </w:r>
    </w:p>
    <w:p w14:paraId="412F7ED0" w14:textId="190878F6" w:rsidR="001438C6" w:rsidRPr="005B4E7C" w:rsidRDefault="001438C6" w:rsidP="001438C6">
      <w:r w:rsidRPr="005B4E7C">
        <w:rPr>
          <w:b/>
          <w:bCs/>
        </w:rPr>
        <w:t>Auxiliary Sources:</w:t>
      </w:r>
      <w:r w:rsidRPr="005B4E7C">
        <w:t xml:space="preserve"> A water supply which is not approved for potable use such as a pond, river, open storage tank, or large swimming pool</w:t>
      </w:r>
      <w:r w:rsidR="003D005E">
        <w:t>,</w:t>
      </w:r>
      <w:r w:rsidRPr="005B4E7C">
        <w:t xml:space="preserve"> or potable water which has become </w:t>
      </w:r>
      <w:r w:rsidR="00EC2FC3" w:rsidRPr="005B4E7C">
        <w:t>non potable</w:t>
      </w:r>
      <w:r w:rsidRPr="005B4E7C">
        <w:t>, such as by the addition of chemicals or from contamination while the water is being stored or held in reserve</w:t>
      </w:r>
      <w:r w:rsidR="003D005E">
        <w:t>,</w:t>
      </w:r>
      <w:r w:rsidRPr="005B4E7C">
        <w:t xml:space="preserve"> or a private well unless safe sanitary quality and the interconnection is approved.</w:t>
      </w:r>
    </w:p>
    <w:p w14:paraId="5620C3FC" w14:textId="3D8FFD29" w:rsidR="001438C6" w:rsidRPr="005B4E7C" w:rsidRDefault="001438C6" w:rsidP="001438C6">
      <w:r w:rsidRPr="005B4E7C">
        <w:rPr>
          <w:b/>
          <w:bCs/>
        </w:rPr>
        <w:t>Building Permit</w:t>
      </w:r>
      <w:r w:rsidR="008249CB" w:rsidRPr="005B4E7C">
        <w:rPr>
          <w:b/>
          <w:bCs/>
        </w:rPr>
        <w:t>:</w:t>
      </w:r>
      <w:r w:rsidRPr="005B4E7C">
        <w:t xml:space="preserve"> </w:t>
      </w:r>
      <w:r w:rsidR="008249CB" w:rsidRPr="005B4E7C">
        <w:t>T</w:t>
      </w:r>
      <w:r w:rsidRPr="005B4E7C">
        <w:t>he development permit</w:t>
      </w:r>
      <w:r w:rsidR="009626D6" w:rsidRPr="005B4E7C">
        <w:t xml:space="preserve"> </w:t>
      </w:r>
      <w:proofErr w:type="gramStart"/>
      <w:r w:rsidR="009626D6" w:rsidRPr="005B4E7C">
        <w:t>issued</w:t>
      </w:r>
      <w:proofErr w:type="gramEnd"/>
      <w:r w:rsidRPr="005B4E7C">
        <w:t xml:space="preserve"> by the Town of Colchester Code Enforcement Department before any building or construction activity can be started on a parcel of land in the Town of Colchester.</w:t>
      </w:r>
    </w:p>
    <w:p w14:paraId="420B785B" w14:textId="05C24015" w:rsidR="001438C6" w:rsidRPr="005B4E7C" w:rsidRDefault="001438C6" w:rsidP="001438C6">
      <w:r w:rsidRPr="005B4E7C">
        <w:rPr>
          <w:b/>
          <w:bCs/>
        </w:rPr>
        <w:t>Commission</w:t>
      </w:r>
      <w:r w:rsidR="008249CB" w:rsidRPr="005B4E7C">
        <w:rPr>
          <w:b/>
          <w:bCs/>
        </w:rPr>
        <w:t>:</w:t>
      </w:r>
      <w:r w:rsidRPr="005B4E7C">
        <w:t xml:space="preserve"> </w:t>
      </w:r>
      <w:r w:rsidR="008249CB" w:rsidRPr="005B4E7C">
        <w:t>T</w:t>
      </w:r>
      <w:r w:rsidRPr="005B4E7C">
        <w:t>he Colchester Sewer and Water Commission</w:t>
      </w:r>
      <w:r w:rsidR="001B719E">
        <w:t>.</w:t>
      </w:r>
      <w:r w:rsidRPr="005B4E7C">
        <w:t xml:space="preserve"> </w:t>
      </w:r>
    </w:p>
    <w:p w14:paraId="4D1524C8" w14:textId="55CB1A9C" w:rsidR="001438C6" w:rsidRPr="005B4E7C" w:rsidRDefault="001438C6" w:rsidP="001438C6">
      <w:r w:rsidRPr="005B4E7C">
        <w:rPr>
          <w:b/>
          <w:bCs/>
        </w:rPr>
        <w:t>Common Enclosure:</w:t>
      </w:r>
      <w:r w:rsidRPr="005B4E7C">
        <w:t xml:space="preserve"> Property under common ownership which is bound by property lines, public streets or highways.</w:t>
      </w:r>
    </w:p>
    <w:p w14:paraId="53B97448" w14:textId="50C797E6" w:rsidR="001438C6" w:rsidRPr="005B4E7C" w:rsidRDefault="001438C6" w:rsidP="001438C6">
      <w:r w:rsidRPr="005B4E7C">
        <w:rPr>
          <w:b/>
          <w:bCs/>
        </w:rPr>
        <w:t>Core Facilities</w:t>
      </w:r>
      <w:r w:rsidR="001B719E">
        <w:t>:</w:t>
      </w:r>
      <w:r w:rsidRPr="005B4E7C">
        <w:t xml:space="preserve"> </w:t>
      </w:r>
      <w:r w:rsidR="000C5C41">
        <w:t>I</w:t>
      </w:r>
      <w:r w:rsidRPr="005B4E7C">
        <w:t>n the case of the water system</w:t>
      </w:r>
      <w:r w:rsidR="00F14762" w:rsidRPr="005B4E7C">
        <w:t>,</w:t>
      </w:r>
      <w:r w:rsidRPr="005B4E7C">
        <w:t xml:space="preserve"> </w:t>
      </w:r>
      <w:r w:rsidR="00727C6F" w:rsidRPr="005B4E7C">
        <w:t>it means</w:t>
      </w:r>
      <w:r w:rsidRPr="005B4E7C">
        <w:t xml:space="preserve"> the water supply, pumping, treatment, storage, and transmission facilities that generally provide water to the local distribution networks. In the case of the sewer </w:t>
      </w:r>
      <w:r w:rsidR="00683C44" w:rsidRPr="005B4E7C">
        <w:t>system,</w:t>
      </w:r>
      <w:r w:rsidRPr="005B4E7C">
        <w:t xml:space="preserve"> it means </w:t>
      </w:r>
      <w:proofErr w:type="gramStart"/>
      <w:r w:rsidRPr="005B4E7C">
        <w:t>the wastewater</w:t>
      </w:r>
      <w:proofErr w:type="gramEnd"/>
      <w:r w:rsidRPr="005B4E7C">
        <w:t xml:space="preserve"> treatment, pumping, and intercepting sewers that collect, transmit, and treat sewage from local street sewers. As local street sewers can also intercept and transmit sewage, they may also be included as part of the core facilities.</w:t>
      </w:r>
    </w:p>
    <w:p w14:paraId="0CAEBF15" w14:textId="77777777" w:rsidR="001438C6" w:rsidRPr="005B4E7C" w:rsidRDefault="001438C6" w:rsidP="001438C6">
      <w:r w:rsidRPr="005B4E7C">
        <w:rPr>
          <w:b/>
          <w:bCs/>
        </w:rPr>
        <w:t>Cross Connection Control Device:</w:t>
      </w:r>
      <w:r w:rsidRPr="005B4E7C">
        <w:t xml:space="preserve"> A Department of Public Health approved device for preventing backflow, also known as back pressure or back siphonage device. These devices are required to be installed and tested, in accordance with the requirements of the Public Health Code, at the customer’s expense.</w:t>
      </w:r>
    </w:p>
    <w:p w14:paraId="6B354E39" w14:textId="3661AF44" w:rsidR="00E14526" w:rsidRPr="005B4E7C" w:rsidRDefault="00E14526" w:rsidP="00E14526">
      <w:r w:rsidRPr="005B4E7C">
        <w:rPr>
          <w:b/>
          <w:bCs/>
        </w:rPr>
        <w:lastRenderedPageBreak/>
        <w:t>CSWD:</w:t>
      </w:r>
      <w:r w:rsidRPr="005B4E7C">
        <w:t xml:space="preserve"> Town of Colchester Sewer &amp; Water Department</w:t>
      </w:r>
      <w:r w:rsidR="000C5C41">
        <w:t>.</w:t>
      </w:r>
      <w:r w:rsidRPr="005B4E7C">
        <w:t xml:space="preserve"> </w:t>
      </w:r>
    </w:p>
    <w:p w14:paraId="3B9C8226" w14:textId="26E542B3" w:rsidR="001438C6" w:rsidRPr="005B4E7C" w:rsidRDefault="001438C6" w:rsidP="001438C6">
      <w:r w:rsidRPr="005B4E7C">
        <w:rPr>
          <w:b/>
          <w:bCs/>
        </w:rPr>
        <w:t>Curb Box/Gate Box:</w:t>
      </w:r>
      <w:r w:rsidRPr="005B4E7C">
        <w:t xml:space="preserve"> Cylindrical iron box with a cover that provides access to curb valve.</w:t>
      </w:r>
    </w:p>
    <w:p w14:paraId="244B76AF" w14:textId="2F89BC3B" w:rsidR="001438C6" w:rsidRPr="005B4E7C" w:rsidRDefault="001438C6" w:rsidP="001438C6">
      <w:r w:rsidRPr="005B4E7C">
        <w:rPr>
          <w:b/>
          <w:bCs/>
        </w:rPr>
        <w:t>Curb Stop:</w:t>
      </w:r>
      <w:r w:rsidRPr="005B4E7C">
        <w:t xml:space="preserve"> A shut off valve on water service connection generally located at the curb or property line (also referred to as a curb valve or gate valve). </w:t>
      </w:r>
    </w:p>
    <w:p w14:paraId="01EEDEAC" w14:textId="14AE42AD" w:rsidR="001438C6" w:rsidRPr="005B4E7C" w:rsidRDefault="001438C6" w:rsidP="001438C6">
      <w:r w:rsidRPr="005B4E7C">
        <w:rPr>
          <w:b/>
          <w:bCs/>
        </w:rPr>
        <w:t xml:space="preserve">Customer: </w:t>
      </w:r>
      <w:r w:rsidRPr="005B4E7C">
        <w:t xml:space="preserve">Any person, firm, corporation, company, association, governmental unit, lessee who, by the terms of a written lease or agreement, is responsible for the water bill, or owner of property furnished water service by the </w:t>
      </w:r>
      <w:r w:rsidR="00B6030E" w:rsidRPr="005B4E7C">
        <w:t>CSWD</w:t>
      </w:r>
      <w:r w:rsidRPr="005B4E7C">
        <w:t>.</w:t>
      </w:r>
    </w:p>
    <w:p w14:paraId="43E10C2E" w14:textId="63C55702" w:rsidR="001438C6" w:rsidRPr="005B4E7C" w:rsidRDefault="001438C6" w:rsidP="001438C6">
      <w:r w:rsidRPr="005B4E7C">
        <w:rPr>
          <w:b/>
          <w:bCs/>
        </w:rPr>
        <w:t>Delinquent Account:</w:t>
      </w:r>
      <w:r w:rsidRPr="005B4E7C">
        <w:t xml:space="preserve"> A water </w:t>
      </w:r>
      <w:r w:rsidR="0019312E" w:rsidRPr="005B4E7C">
        <w:t xml:space="preserve">and sewer </w:t>
      </w:r>
      <w:r w:rsidRPr="005B4E7C">
        <w:t xml:space="preserve">service bill rendered on a </w:t>
      </w:r>
      <w:r w:rsidR="00315F0C" w:rsidRPr="005B4E7C">
        <w:t>quarterly</w:t>
      </w:r>
      <w:r w:rsidRPr="005B4E7C">
        <w:t xml:space="preserve"> basis which has remained unpaid for a period of more than 30 days after the date of </w:t>
      </w:r>
      <w:r w:rsidR="00812994">
        <w:t>issuance</w:t>
      </w:r>
      <w:r w:rsidRPr="005B4E7C">
        <w:t xml:space="preserve"> of a bill</w:t>
      </w:r>
      <w:r w:rsidR="0019312E" w:rsidRPr="005B4E7C">
        <w:t>.</w:t>
      </w:r>
    </w:p>
    <w:p w14:paraId="2B9D142F" w14:textId="1B916EB0" w:rsidR="001438C6" w:rsidRDefault="001438C6" w:rsidP="001438C6">
      <w:pPr>
        <w:rPr>
          <w:ins w:id="0" w:author="Steven Hoffmann" w:date="2025-10-15T10:54:00Z" w16du:dateUtc="2025-10-15T14:54:00Z"/>
        </w:rPr>
      </w:pPr>
      <w:r w:rsidRPr="005B4E7C">
        <w:rPr>
          <w:b/>
          <w:bCs/>
        </w:rPr>
        <w:t>Director</w:t>
      </w:r>
      <w:r w:rsidR="00F14762" w:rsidRPr="005B4E7C">
        <w:rPr>
          <w:b/>
          <w:bCs/>
        </w:rPr>
        <w:t>:</w:t>
      </w:r>
      <w:r w:rsidR="00F14762" w:rsidRPr="005B4E7C">
        <w:t xml:space="preserve"> T</w:t>
      </w:r>
      <w:r w:rsidRPr="005B4E7C">
        <w:t>he Director of the Colchester Public Works Department</w:t>
      </w:r>
      <w:r w:rsidR="0067335C">
        <w:t>.</w:t>
      </w:r>
    </w:p>
    <w:p w14:paraId="0C1BD471" w14:textId="170E23A9" w:rsidR="006B5E70" w:rsidRPr="005B4E7C" w:rsidRDefault="006B5E70" w:rsidP="006B5E70">
      <w:ins w:id="1" w:author="Steven Hoffmann" w:date="2025-10-15T10:54:00Z" w16du:dateUtc="2025-10-15T14:54:00Z">
        <w:r>
          <w:t>DOMESTIC SERVICE: A service pipe which is used to provide customary residential, commercial, or industrial consumptive water usage, exclusive of fire protection</w:t>
        </w:r>
      </w:ins>
    </w:p>
    <w:p w14:paraId="441C26E4" w14:textId="77777777" w:rsidR="001438C6" w:rsidRPr="005B4E7C" w:rsidRDefault="001438C6" w:rsidP="001438C6">
      <w:r w:rsidRPr="005B4E7C">
        <w:rPr>
          <w:b/>
          <w:bCs/>
        </w:rPr>
        <w:t>Family:</w:t>
      </w:r>
      <w:r w:rsidRPr="005B4E7C">
        <w:t xml:space="preserve"> Individuals living as a single housekeeping unit.</w:t>
      </w:r>
    </w:p>
    <w:p w14:paraId="070CCE2D" w14:textId="63B10556" w:rsidR="001438C6" w:rsidRDefault="001438C6" w:rsidP="001438C6">
      <w:pPr>
        <w:rPr>
          <w:ins w:id="2" w:author="Steven Hoffmann" w:date="2025-10-15T10:51:00Z" w16du:dateUtc="2025-10-15T14:51:00Z"/>
        </w:rPr>
      </w:pPr>
      <w:commentRangeStart w:id="3"/>
      <w:r w:rsidRPr="005B4E7C">
        <w:rPr>
          <w:b/>
          <w:bCs/>
        </w:rPr>
        <w:t>Fire Service Line:</w:t>
      </w:r>
      <w:r w:rsidRPr="005B4E7C">
        <w:t xml:space="preserve"> A service </w:t>
      </w:r>
      <w:r w:rsidR="0054686B" w:rsidRPr="005B4E7C">
        <w:t>line</w:t>
      </w:r>
      <w:r w:rsidRPr="005B4E7C">
        <w:t xml:space="preserve"> used exclusively for fire protection purposes.</w:t>
      </w:r>
      <w:commentRangeEnd w:id="3"/>
      <w:r w:rsidR="00120833">
        <w:rPr>
          <w:rStyle w:val="CommentReference"/>
        </w:rPr>
        <w:commentReference w:id="3"/>
      </w:r>
    </w:p>
    <w:p w14:paraId="358FC19F" w14:textId="013D29C0" w:rsidR="006B5E70" w:rsidRDefault="006B5E70" w:rsidP="006B5E70">
      <w:pPr>
        <w:rPr>
          <w:ins w:id="4" w:author="Steven Hoffmann" w:date="2025-10-15T10:51:00Z" w16du:dateUtc="2025-10-15T14:51:00Z"/>
        </w:rPr>
      </w:pPr>
      <w:ins w:id="5" w:author="Steven Hoffmann" w:date="2025-10-15T10:51:00Z" w16du:dateUtc="2025-10-15T14:51:00Z">
        <w:r>
          <w:t>FIRE FLOW: The actual hydraulic capability of the existing water distribution system, usually measured in gallons per minute that can be delivered at a specified residual pressure for the purpose of firefighting.</w:t>
        </w:r>
      </w:ins>
    </w:p>
    <w:p w14:paraId="56E8C0AF" w14:textId="603E4CCE" w:rsidR="006B5E70" w:rsidRPr="005B4E7C" w:rsidRDefault="006B5E70" w:rsidP="006B5E70">
      <w:ins w:id="6" w:author="Steven Hoffmann" w:date="2025-10-15T10:51:00Z" w16du:dateUtc="2025-10-15T14:51:00Z">
        <w:r>
          <w:t xml:space="preserve">FIRE HYDRANT: An appurtenance connected to a water </w:t>
        </w:r>
        <w:proofErr w:type="gramStart"/>
        <w:r>
          <w:t>main</w:t>
        </w:r>
        <w:proofErr w:type="gramEnd"/>
        <w:r>
          <w:t xml:space="preserve"> or fire line provided with the necessary valves and outlet nozzles to which a fire hose may be attached</w:t>
        </w:r>
      </w:ins>
    </w:p>
    <w:p w14:paraId="114E438E" w14:textId="1CC5A593" w:rsidR="001438C6" w:rsidRPr="005B4E7C" w:rsidRDefault="001438C6" w:rsidP="001438C6">
      <w:r w:rsidRPr="005B4E7C">
        <w:rPr>
          <w:b/>
          <w:bCs/>
        </w:rPr>
        <w:t>Main:</w:t>
      </w:r>
      <w:r w:rsidRPr="005B4E7C">
        <w:t xml:space="preserve"> A water </w:t>
      </w:r>
      <w:r w:rsidR="00F14762" w:rsidRPr="005B4E7C">
        <w:t>line</w:t>
      </w:r>
      <w:r w:rsidRPr="005B4E7C">
        <w:t xml:space="preserve"> owned, operated and maintained by the </w:t>
      </w:r>
      <w:r w:rsidR="00B6030E" w:rsidRPr="005B4E7C">
        <w:t>CSWD</w:t>
      </w:r>
      <w:r w:rsidRPr="005B4E7C">
        <w:t xml:space="preserve">, which is used for the purpose of transmission or distribution of water but is not a water service </w:t>
      </w:r>
      <w:r w:rsidR="005D6A1B" w:rsidRPr="005B4E7C">
        <w:t>line</w:t>
      </w:r>
      <w:r w:rsidRPr="005B4E7C">
        <w:t xml:space="preserve">. </w:t>
      </w:r>
    </w:p>
    <w:p w14:paraId="520588A2" w14:textId="22A2990A" w:rsidR="00D2698A" w:rsidRDefault="001438C6" w:rsidP="001438C6">
      <w:r w:rsidRPr="005B4E7C">
        <w:rPr>
          <w:b/>
          <w:bCs/>
        </w:rPr>
        <w:t>Meter:</w:t>
      </w:r>
      <w:r w:rsidRPr="005B4E7C">
        <w:t xml:space="preserve"> A device for measuring the quantity of water, used as a basis for determining charges for water service to a customer.</w:t>
      </w:r>
      <w:r w:rsidR="00097B3C">
        <w:t xml:space="preserve"> The </w:t>
      </w:r>
      <w:r w:rsidR="006074BA">
        <w:t>m</w:t>
      </w:r>
      <w:r w:rsidR="00097B3C">
        <w:t>eter is property of the CSWD</w:t>
      </w:r>
      <w:r w:rsidR="006074BA">
        <w:t>.</w:t>
      </w:r>
    </w:p>
    <w:p w14:paraId="2FBC9F2B" w14:textId="471AD354" w:rsidR="001438C6" w:rsidRPr="005B4E7C" w:rsidRDefault="001438C6" w:rsidP="001438C6">
      <w:r w:rsidRPr="005714AC">
        <w:rPr>
          <w:b/>
          <w:bCs/>
        </w:rPr>
        <w:t>Meter Vault or Meter Pit:</w:t>
      </w:r>
      <w:r w:rsidRPr="005714AC">
        <w:t xml:space="preserve"> An outdoor pit or vault used to house a water meter </w:t>
      </w:r>
      <w:r w:rsidR="00C4161E" w:rsidRPr="005714AC">
        <w:t>will</w:t>
      </w:r>
      <w:r w:rsidRPr="005714AC">
        <w:t xml:space="preserve"> be used for all new service installations or service renewals. Meter pits and vaults, including their covers, shall be owned and maintained by the property owner and must be </w:t>
      </w:r>
      <w:r w:rsidR="00EE6437" w:rsidRPr="005714AC">
        <w:t>manufactured</w:t>
      </w:r>
      <w:r w:rsidRPr="005714AC">
        <w:t xml:space="preserve"> in accordance with Town of Colchester specifications.  The </w:t>
      </w:r>
      <w:r w:rsidR="00401A70" w:rsidRPr="005714AC">
        <w:t>CSWD</w:t>
      </w:r>
      <w:r w:rsidRPr="005714AC">
        <w:t xml:space="preserve"> reserves the right to require meter pits in other locations </w:t>
      </w:r>
      <w:r w:rsidR="003C51F2" w:rsidRPr="005714AC">
        <w:t xml:space="preserve">as </w:t>
      </w:r>
      <w:r w:rsidRPr="005714AC">
        <w:t>necessary.</w:t>
      </w:r>
    </w:p>
    <w:p w14:paraId="7232F9ED" w14:textId="34CE3A9E" w:rsidR="001438C6" w:rsidRPr="005B4E7C" w:rsidRDefault="001438C6" w:rsidP="001438C6">
      <w:r w:rsidRPr="005B4E7C">
        <w:rPr>
          <w:b/>
          <w:bCs/>
        </w:rPr>
        <w:t>Meter Yoke:</w:t>
      </w:r>
      <w:r w:rsidRPr="005B4E7C">
        <w:t xml:space="preserve"> Piping and valve arrangement approved by the </w:t>
      </w:r>
      <w:r w:rsidR="00401A70" w:rsidRPr="005B4E7C">
        <w:t>CSWD</w:t>
      </w:r>
      <w:r w:rsidRPr="005B4E7C">
        <w:t xml:space="preserve"> used for installing a Town of Colchester meter. The meter yoke is owned and maintained by the customer. </w:t>
      </w:r>
    </w:p>
    <w:p w14:paraId="28AAF9FA" w14:textId="62E37878" w:rsidR="001438C6" w:rsidRPr="005B4E7C" w:rsidRDefault="001438C6" w:rsidP="001438C6">
      <w:r w:rsidRPr="005B4E7C">
        <w:rPr>
          <w:b/>
          <w:bCs/>
        </w:rPr>
        <w:lastRenderedPageBreak/>
        <w:t>Non</w:t>
      </w:r>
      <w:r w:rsidR="003C51F2">
        <w:rPr>
          <w:b/>
          <w:bCs/>
        </w:rPr>
        <w:t>-</w:t>
      </w:r>
      <w:r w:rsidRPr="005B4E7C">
        <w:rPr>
          <w:b/>
          <w:bCs/>
        </w:rPr>
        <w:t xml:space="preserve"> Essential Water Use:</w:t>
      </w:r>
      <w:r w:rsidRPr="005B4E7C">
        <w:t xml:space="preserve"> Categories of water use other than essential water use that may be reduced during droughts and water emergencies. </w:t>
      </w:r>
    </w:p>
    <w:p w14:paraId="4244AF7B" w14:textId="77777777" w:rsidR="001438C6" w:rsidRPr="005B4E7C" w:rsidRDefault="001438C6" w:rsidP="001438C6">
      <w:r w:rsidRPr="005B4E7C">
        <w:rPr>
          <w:b/>
          <w:bCs/>
        </w:rPr>
        <w:t>Premises:</w:t>
      </w:r>
      <w:r w:rsidRPr="005B4E7C">
        <w:t xml:space="preserve"> Shall include but is not restricted to the following:</w:t>
      </w:r>
    </w:p>
    <w:p w14:paraId="648A1373" w14:textId="00B21E99" w:rsidR="001438C6" w:rsidRPr="005B4E7C" w:rsidRDefault="001438C6" w:rsidP="001438C6">
      <w:pPr>
        <w:pStyle w:val="ListParagraph"/>
        <w:numPr>
          <w:ilvl w:val="0"/>
          <w:numId w:val="1"/>
        </w:numPr>
      </w:pPr>
      <w:r w:rsidRPr="005B4E7C">
        <w:t>A building or combination of buildings owned or leased by one custome</w:t>
      </w:r>
      <w:r w:rsidR="00C704EF">
        <w:t>r</w:t>
      </w:r>
      <w:r w:rsidR="00C543AF">
        <w:t xml:space="preserve"> </w:t>
      </w:r>
      <w:r w:rsidR="00C704EF">
        <w:t>o</w:t>
      </w:r>
      <w:r w:rsidRPr="005B4E7C">
        <w:t>n one common enclosure occupied by one family as a residence or one corporation or firm as a place of business, or</w:t>
      </w:r>
    </w:p>
    <w:p w14:paraId="1DF39A08" w14:textId="3C4043B7" w:rsidR="001438C6" w:rsidRPr="005B4E7C" w:rsidRDefault="001438C6" w:rsidP="001438C6">
      <w:pPr>
        <w:pStyle w:val="ListParagraph"/>
        <w:numPr>
          <w:ilvl w:val="0"/>
          <w:numId w:val="1"/>
        </w:numPr>
      </w:pPr>
      <w:r w:rsidRPr="005B4E7C">
        <w:t xml:space="preserve"> Each unit of a mult</w:t>
      </w:r>
      <w:r w:rsidR="005D72BA">
        <w:t>i-</w:t>
      </w:r>
      <w:r w:rsidR="00F07A5B">
        <w:t>family</w:t>
      </w:r>
      <w:r w:rsidRPr="005B4E7C">
        <w:t xml:space="preserve"> house or building separated by a solid vertical partition wall occupied by one family as a residence or one corporation or firm as a place of business, or</w:t>
      </w:r>
    </w:p>
    <w:p w14:paraId="77197289" w14:textId="681920A2" w:rsidR="001438C6" w:rsidRPr="005B4E7C" w:rsidRDefault="001438C6" w:rsidP="001438C6">
      <w:pPr>
        <w:pStyle w:val="ListParagraph"/>
        <w:numPr>
          <w:ilvl w:val="0"/>
          <w:numId w:val="1"/>
        </w:numPr>
      </w:pPr>
      <w:r w:rsidRPr="005B4E7C">
        <w:t xml:space="preserve">A building owned or leased by one customer and having </w:t>
      </w:r>
      <w:proofErr w:type="gramStart"/>
      <w:r w:rsidRPr="005B4E7C">
        <w:t>a number of</w:t>
      </w:r>
      <w:proofErr w:type="gramEnd"/>
      <w:r w:rsidRPr="005B4E7C">
        <w:t xml:space="preserve"> apartments, offices or lofts which are rented to tenants using </w:t>
      </w:r>
      <w:r w:rsidR="00745F55">
        <w:t>one</w:t>
      </w:r>
      <w:r w:rsidRPr="005B4E7C">
        <w:t xml:space="preserve"> common hall and one or more means of entrance, or</w:t>
      </w:r>
    </w:p>
    <w:p w14:paraId="50EF8233" w14:textId="547F7A24" w:rsidR="001438C6" w:rsidRPr="005B4E7C" w:rsidRDefault="001438C6" w:rsidP="001438C6">
      <w:pPr>
        <w:pStyle w:val="ListParagraph"/>
        <w:numPr>
          <w:ilvl w:val="0"/>
          <w:numId w:val="1"/>
        </w:numPr>
      </w:pPr>
      <w:r w:rsidRPr="005B4E7C">
        <w:t>A building two or more stories high under one roof owned or leased by one customer and having an individual entrance for the ground floor occupants and one for the occupants of the upper floors, or</w:t>
      </w:r>
    </w:p>
    <w:p w14:paraId="1FC8E915" w14:textId="2D75FDAF" w:rsidR="001438C6" w:rsidRPr="005B4E7C" w:rsidRDefault="001438C6" w:rsidP="001438C6">
      <w:pPr>
        <w:pStyle w:val="ListParagraph"/>
        <w:numPr>
          <w:ilvl w:val="0"/>
          <w:numId w:val="1"/>
        </w:numPr>
      </w:pPr>
      <w:r w:rsidRPr="005B4E7C">
        <w:t xml:space="preserve">A combination of buildings owned by one customer in one common enclosure, none of the individual buildings of which </w:t>
      </w:r>
      <w:r w:rsidR="00C067BB" w:rsidRPr="005B4E7C">
        <w:t>are</w:t>
      </w:r>
      <w:r w:rsidRPr="005B4E7C">
        <w:t xml:space="preserve"> adapted to separate ownership or tenant occupancy under current or projected future use, or</w:t>
      </w:r>
    </w:p>
    <w:p w14:paraId="66FE2ED1" w14:textId="5551C28D" w:rsidR="001438C6" w:rsidRPr="005B4E7C" w:rsidRDefault="001438C6" w:rsidP="001438C6">
      <w:pPr>
        <w:pStyle w:val="ListParagraph"/>
        <w:numPr>
          <w:ilvl w:val="0"/>
          <w:numId w:val="1"/>
        </w:numPr>
      </w:pPr>
      <w:r w:rsidRPr="005B4E7C">
        <w:t>A public building, or</w:t>
      </w:r>
    </w:p>
    <w:p w14:paraId="1C7BB14D" w14:textId="4F827538" w:rsidR="001438C6" w:rsidRPr="005B4E7C" w:rsidRDefault="001438C6" w:rsidP="001438C6">
      <w:pPr>
        <w:pStyle w:val="ListParagraph"/>
        <w:numPr>
          <w:ilvl w:val="0"/>
          <w:numId w:val="1"/>
        </w:numPr>
      </w:pPr>
      <w:r w:rsidRPr="005B4E7C">
        <w:t>A single plot</w:t>
      </w:r>
      <w:r w:rsidR="00914C07" w:rsidRPr="005B4E7C">
        <w:t xml:space="preserve"> </w:t>
      </w:r>
      <w:proofErr w:type="gramStart"/>
      <w:r w:rsidR="00914C07" w:rsidRPr="005B4E7C">
        <w:t>used</w:t>
      </w:r>
      <w:proofErr w:type="gramEnd"/>
      <w:r w:rsidRPr="005B4E7C">
        <w:t xml:space="preserve"> as a park, recreational area, or for other purposes.</w:t>
      </w:r>
    </w:p>
    <w:p w14:paraId="41A135FD" w14:textId="7CB80D9E" w:rsidR="001438C6" w:rsidRPr="005B4E7C" w:rsidRDefault="001438C6" w:rsidP="00E53684">
      <w:r w:rsidRPr="005B4E7C">
        <w:rPr>
          <w:b/>
          <w:bCs/>
        </w:rPr>
        <w:t>Remote Reading Receptacle:</w:t>
      </w:r>
      <w:r w:rsidRPr="005B4E7C">
        <w:t xml:space="preserve"> A device installed on the</w:t>
      </w:r>
      <w:r w:rsidR="00381E47" w:rsidRPr="005B4E7C">
        <w:t xml:space="preserve"> inside/</w:t>
      </w:r>
      <w:r w:rsidRPr="005B4E7C">
        <w:t xml:space="preserve">outside of a structure or in an easily accessible location that allows access for meter reading with electronic meter reading equipment. </w:t>
      </w:r>
    </w:p>
    <w:p w14:paraId="4328FBDB" w14:textId="32531320" w:rsidR="00247832" w:rsidRPr="00306B27" w:rsidRDefault="00247832" w:rsidP="00E53684">
      <w:pPr>
        <w:rPr>
          <w:color w:val="EE0000"/>
        </w:rPr>
      </w:pPr>
      <w:r w:rsidRPr="001A3F42">
        <w:rPr>
          <w:b/>
          <w:bCs/>
        </w:rPr>
        <w:t xml:space="preserve">Service </w:t>
      </w:r>
      <w:r w:rsidR="0013504D" w:rsidRPr="001A3F42">
        <w:rPr>
          <w:b/>
          <w:bCs/>
        </w:rPr>
        <w:t xml:space="preserve">Line </w:t>
      </w:r>
      <w:r w:rsidRPr="001A3F42">
        <w:rPr>
          <w:b/>
          <w:bCs/>
        </w:rPr>
        <w:t>Aban</w:t>
      </w:r>
      <w:r w:rsidR="00695DDD" w:rsidRPr="001A3F42">
        <w:rPr>
          <w:b/>
          <w:bCs/>
        </w:rPr>
        <w:t>donment</w:t>
      </w:r>
      <w:r w:rsidR="00590B94" w:rsidRPr="001A3F42">
        <w:rPr>
          <w:b/>
          <w:bCs/>
        </w:rPr>
        <w:t>:</w:t>
      </w:r>
      <w:r w:rsidR="00590B94" w:rsidRPr="001A3F42">
        <w:t xml:space="preserve"> </w:t>
      </w:r>
      <w:r w:rsidR="00F74D56" w:rsidRPr="001A3F42">
        <w:t xml:space="preserve">Removing </w:t>
      </w:r>
      <w:r w:rsidR="00D27DCF" w:rsidRPr="001A3F42">
        <w:t xml:space="preserve">the </w:t>
      </w:r>
      <w:r w:rsidR="00F74D56" w:rsidRPr="001A3F42">
        <w:t>existing water service line</w:t>
      </w:r>
      <w:r w:rsidR="0063556C" w:rsidRPr="001A3F42">
        <w:t xml:space="preserve"> from water main and plugging </w:t>
      </w:r>
      <w:r w:rsidR="00C44830">
        <w:t xml:space="preserve">the </w:t>
      </w:r>
      <w:r w:rsidR="0063556C" w:rsidRPr="001A3F42">
        <w:t>corporation</w:t>
      </w:r>
      <w:r w:rsidR="001A3F42">
        <w:t xml:space="preserve">. </w:t>
      </w:r>
      <w:r w:rsidR="001A3F42">
        <w:rPr>
          <w:color w:val="EE0000"/>
        </w:rPr>
        <w:t xml:space="preserve"> </w:t>
      </w:r>
    </w:p>
    <w:p w14:paraId="1AAD9D88" w14:textId="4CCBFCCE" w:rsidR="001438C6" w:rsidRPr="005B4E7C" w:rsidRDefault="001438C6" w:rsidP="006B5E70">
      <w:r w:rsidRPr="005B4E7C">
        <w:rPr>
          <w:b/>
          <w:bCs/>
        </w:rPr>
        <w:t>Service Connection:</w:t>
      </w:r>
      <w:r w:rsidRPr="005B4E7C">
        <w:t xml:space="preserve"> The service </w:t>
      </w:r>
      <w:r w:rsidR="00D4608C" w:rsidRPr="005B4E7C">
        <w:t>line</w:t>
      </w:r>
      <w:r w:rsidRPr="005B4E7C">
        <w:t xml:space="preserve">, including corporation stop (tap), from the main to and including the curb stop adjacent to the street line or the customer's property line, and such other valves and fittings as the </w:t>
      </w:r>
      <w:r w:rsidR="00954C65" w:rsidRPr="005B4E7C">
        <w:t>CSWD</w:t>
      </w:r>
      <w:r w:rsidRPr="005B4E7C">
        <w:t xml:space="preserve"> may require between the main and curb stop, which are owned and maintained by the </w:t>
      </w:r>
      <w:r w:rsidR="00954C65" w:rsidRPr="005B4E7C">
        <w:t>CSWD</w:t>
      </w:r>
      <w:r w:rsidRPr="005B4E7C">
        <w:t>.</w:t>
      </w:r>
      <w:ins w:id="7" w:author="Steven Hoffmann" w:date="2025-10-15T10:53:00Z" w16du:dateUtc="2025-10-15T14:53:00Z">
        <w:r w:rsidR="006B5E70">
          <w:t xml:space="preserve"> </w:t>
        </w:r>
      </w:ins>
    </w:p>
    <w:p w14:paraId="0EA26184" w14:textId="77777777" w:rsidR="006B5E70" w:rsidRDefault="001438C6" w:rsidP="00E53684">
      <w:pPr>
        <w:rPr>
          <w:ins w:id="8" w:author="Steven Hoffmann" w:date="2025-10-15T10:55:00Z" w16du:dateUtc="2025-10-15T14:55:00Z"/>
        </w:rPr>
      </w:pPr>
      <w:r w:rsidRPr="001A3F42">
        <w:rPr>
          <w:b/>
          <w:bCs/>
        </w:rPr>
        <w:t>Sewer Connection Fee</w:t>
      </w:r>
      <w:r w:rsidR="00D4608C" w:rsidRPr="001A3F42">
        <w:rPr>
          <w:b/>
          <w:bCs/>
        </w:rPr>
        <w:t>:</w:t>
      </w:r>
      <w:r w:rsidRPr="001A3F42">
        <w:t xml:space="preserve"> </w:t>
      </w:r>
      <w:r w:rsidR="00D4608C" w:rsidRPr="001A3F42">
        <w:t>T</w:t>
      </w:r>
      <w:r w:rsidRPr="001A3F42">
        <w:t xml:space="preserve">he </w:t>
      </w:r>
      <w:r w:rsidR="007F2454" w:rsidRPr="001A3F42">
        <w:t xml:space="preserve">infrastructure </w:t>
      </w:r>
      <w:r w:rsidRPr="001A3F42">
        <w:t>fee collected to pay for the cost of capacity in Colchester’s core sewer interception, pumping, and treatment system.</w:t>
      </w:r>
    </w:p>
    <w:p w14:paraId="11811EEF" w14:textId="5370E33C" w:rsidR="001438C6" w:rsidRDefault="006B5E70" w:rsidP="006B5E70">
      <w:pPr>
        <w:rPr>
          <w:ins w:id="9" w:author="Steven Hoffmann" w:date="2025-10-15T10:56:00Z" w16du:dateUtc="2025-10-15T14:56:00Z"/>
        </w:rPr>
      </w:pPr>
      <w:ins w:id="10" w:author="Steven Hoffmann" w:date="2025-10-15T10:55:00Z" w16du:dateUtc="2025-10-15T14:55:00Z">
        <w:r>
          <w:t>SIAMESE CONNECTION: An inlet equipped with one or more couplings to which a fire hose can be attached and through which water can be delivered by a fire department pumper to a sprinkler system.</w:t>
        </w:r>
      </w:ins>
      <w:del w:id="11" w:author="Steven Hoffmann" w:date="2025-10-15T10:55:00Z" w16du:dateUtc="2025-10-15T14:55:00Z">
        <w:r w:rsidR="00C55651" w:rsidDel="006B5E70">
          <w:delText xml:space="preserve"> </w:delText>
        </w:r>
      </w:del>
    </w:p>
    <w:p w14:paraId="2D227B64" w14:textId="005C3886" w:rsidR="006B5E70" w:rsidRPr="006B5E70" w:rsidRDefault="006B5E70" w:rsidP="006B5E70">
      <w:pPr>
        <w:rPr>
          <w:rPrChange w:id="12" w:author="Steven Hoffmann" w:date="2025-10-15T10:55:00Z" w16du:dateUtc="2025-10-15T14:55:00Z">
            <w:rPr>
              <w:color w:val="EE0000"/>
            </w:rPr>
          </w:rPrChange>
        </w:rPr>
      </w:pPr>
      <w:ins w:id="13" w:author="Steven Hoffmann" w:date="2025-10-15T10:56:00Z" w16du:dateUtc="2025-10-15T14:56:00Z">
        <w:r>
          <w:lastRenderedPageBreak/>
          <w:t>SPRINKLER SYSTEM: A plumbing system designed to spray a water source for fire protection, irrigation, or cooling.</w:t>
        </w:r>
      </w:ins>
    </w:p>
    <w:p w14:paraId="24BCA7CA" w14:textId="19F4A6CF" w:rsidR="001438C6" w:rsidRPr="005B4E7C" w:rsidRDefault="001438C6" w:rsidP="00E53684">
      <w:r w:rsidRPr="005B4E7C">
        <w:rPr>
          <w:b/>
          <w:bCs/>
        </w:rPr>
        <w:t>Tap:</w:t>
      </w:r>
      <w:r w:rsidRPr="005B4E7C">
        <w:t xml:space="preserve"> The fittings installed at the main to which the service </w:t>
      </w:r>
      <w:r w:rsidR="00EC7967" w:rsidRPr="005B4E7C">
        <w:t>line</w:t>
      </w:r>
      <w:r w:rsidRPr="005B4E7C">
        <w:t xml:space="preserve"> is connected.</w:t>
      </w:r>
    </w:p>
    <w:p w14:paraId="747DC3DA" w14:textId="77777777" w:rsidR="001438C6" w:rsidRPr="005B4E7C" w:rsidRDefault="001438C6" w:rsidP="00E53684">
      <w:r w:rsidRPr="005B4E7C">
        <w:rPr>
          <w:b/>
          <w:bCs/>
        </w:rPr>
        <w:t>Termination:</w:t>
      </w:r>
      <w:r w:rsidRPr="005B4E7C">
        <w:t xml:space="preserve"> The voluntary or involuntary discontinuance of water service to an individual customer.</w:t>
      </w:r>
    </w:p>
    <w:p w14:paraId="642BF29B" w14:textId="654782F3" w:rsidR="00C55651" w:rsidRDefault="001438C6" w:rsidP="00E53684">
      <w:pPr>
        <w:rPr>
          <w:color w:val="EE0000"/>
        </w:rPr>
      </w:pPr>
      <w:r w:rsidRPr="001A3F42">
        <w:rPr>
          <w:b/>
          <w:bCs/>
        </w:rPr>
        <w:t>Water Connection Fee</w:t>
      </w:r>
      <w:r w:rsidR="00FA4146" w:rsidRPr="001A3F42">
        <w:rPr>
          <w:b/>
          <w:bCs/>
        </w:rPr>
        <w:t>:</w:t>
      </w:r>
      <w:r w:rsidRPr="001A3F42">
        <w:t xml:space="preserve"> </w:t>
      </w:r>
      <w:r w:rsidR="00FA4146" w:rsidRPr="001A3F42">
        <w:t>T</w:t>
      </w:r>
      <w:r w:rsidRPr="001A3F42">
        <w:t xml:space="preserve">he </w:t>
      </w:r>
      <w:r w:rsidR="007F2454" w:rsidRPr="001A3F42">
        <w:t xml:space="preserve">infrastructure </w:t>
      </w:r>
      <w:r w:rsidRPr="001A3F42">
        <w:t>fee collected to pay for the cost of capacity in Colchester’s core water supply, treatment, pumping, and transmission system.</w:t>
      </w:r>
    </w:p>
    <w:p w14:paraId="1453DF13" w14:textId="4A685513" w:rsidR="0071264D" w:rsidRDefault="0068380E" w:rsidP="0071264D">
      <w:pPr>
        <w:jc w:val="both"/>
      </w:pPr>
      <w:r w:rsidRPr="0071264D">
        <w:rPr>
          <w:b/>
          <w:bCs/>
        </w:rPr>
        <w:t>Water Pollution Control Authority</w:t>
      </w:r>
      <w:r w:rsidR="0038264E" w:rsidRPr="0071264D">
        <w:rPr>
          <w:b/>
          <w:bCs/>
        </w:rPr>
        <w:t xml:space="preserve"> (WPCA)</w:t>
      </w:r>
      <w:r w:rsidRPr="0071264D">
        <w:rPr>
          <w:b/>
          <w:bCs/>
        </w:rPr>
        <w:t>:</w:t>
      </w:r>
      <w:r w:rsidRPr="005B4E7C">
        <w:t xml:space="preserve"> </w:t>
      </w:r>
      <w:r w:rsidR="007E5C57">
        <w:t xml:space="preserve">A </w:t>
      </w:r>
      <w:r w:rsidR="00332157">
        <w:t>munici</w:t>
      </w:r>
      <w:r w:rsidR="00702AE5">
        <w:t>pal</w:t>
      </w:r>
      <w:r w:rsidRPr="005B4E7C">
        <w:t xml:space="preserve"> body</w:t>
      </w:r>
      <w:r w:rsidR="0038264E" w:rsidRPr="005B4E7C">
        <w:t xml:space="preserve"> of the Town of Colchester</w:t>
      </w:r>
      <w:r w:rsidR="00964B6E">
        <w:t xml:space="preserve"> that </w:t>
      </w:r>
      <w:r w:rsidR="00702AE5">
        <w:t xml:space="preserve">is </w:t>
      </w:r>
      <w:r w:rsidR="00702AE5" w:rsidRPr="00702AE5">
        <w:t xml:space="preserve">responsible for managing local </w:t>
      </w:r>
      <w:proofErr w:type="gramStart"/>
      <w:r w:rsidR="00702AE5" w:rsidRPr="00702AE5">
        <w:t>sewerage</w:t>
      </w:r>
      <w:proofErr w:type="gramEnd"/>
      <w:r w:rsidR="00702AE5" w:rsidRPr="00702AE5">
        <w:t xml:space="preserve"> and wastewater systems</w:t>
      </w:r>
      <w:r w:rsidR="0071264D">
        <w:t>. *Note – The Town charter specifies that the Board of Selectmen is the WPCA for the Town of Colchester.</w:t>
      </w:r>
    </w:p>
    <w:p w14:paraId="1F498A0F" w14:textId="70A1A27B" w:rsidR="004E6B31" w:rsidRPr="005B4E7C" w:rsidRDefault="004E6B31" w:rsidP="00E53684"/>
    <w:p w14:paraId="6C157B3A" w14:textId="7AEAE923" w:rsidR="00DA2695" w:rsidRPr="00052BDB" w:rsidRDefault="00DA2695" w:rsidP="00E53684">
      <w:pPr>
        <w:rPr>
          <w:color w:val="EE0000"/>
        </w:rPr>
      </w:pPr>
      <w:r w:rsidRPr="001A3F42">
        <w:rPr>
          <w:b/>
          <w:bCs/>
        </w:rPr>
        <w:t>Water Service Materials Fee:</w:t>
      </w:r>
      <w:r w:rsidRPr="001A3F42">
        <w:t xml:space="preserve"> The fee collected to pay for the materials </w:t>
      </w:r>
      <w:r w:rsidR="00805480" w:rsidRPr="001A3F42">
        <w:t>to connect a service line to the water main</w:t>
      </w:r>
      <w:r w:rsidR="00B0723D" w:rsidRPr="001A3F42">
        <w:t>,</w:t>
      </w:r>
      <w:r w:rsidR="00805480" w:rsidRPr="001A3F42">
        <w:t xml:space="preserve"> </w:t>
      </w:r>
      <w:r w:rsidR="00B0723D" w:rsidRPr="001A3F42">
        <w:t>i</w:t>
      </w:r>
      <w:r w:rsidR="00914C07" w:rsidRPr="001A3F42">
        <w:t>nclud</w:t>
      </w:r>
      <w:r w:rsidR="00F30615" w:rsidRPr="001A3F42">
        <w:t xml:space="preserve">ing but not limited to </w:t>
      </w:r>
      <w:r w:rsidR="008E22B5" w:rsidRPr="001A3F42">
        <w:t xml:space="preserve">the </w:t>
      </w:r>
      <w:r w:rsidR="00F30615" w:rsidRPr="001A3F42">
        <w:t>b</w:t>
      </w:r>
      <w:r w:rsidR="00834B6A" w:rsidRPr="001A3F42">
        <w:t xml:space="preserve">rass </w:t>
      </w:r>
      <w:r w:rsidR="004C7742" w:rsidRPr="001A3F42">
        <w:t>corporation, copper line</w:t>
      </w:r>
      <w:r w:rsidR="00CE579E" w:rsidRPr="001A3F42">
        <w:t xml:space="preserve"> (by the foot)</w:t>
      </w:r>
      <w:r w:rsidR="004C7742" w:rsidRPr="001A3F42">
        <w:t xml:space="preserve">, brass curb </w:t>
      </w:r>
      <w:r w:rsidR="00F47903" w:rsidRPr="001A3F42">
        <w:t>stops</w:t>
      </w:r>
      <w:r w:rsidR="00C16309" w:rsidRPr="001A3F42">
        <w:t xml:space="preserve"> and</w:t>
      </w:r>
      <w:r w:rsidR="004C7742" w:rsidRPr="001A3F42">
        <w:t xml:space="preserve"> iron curb box.</w:t>
      </w:r>
    </w:p>
    <w:p w14:paraId="4DE23DC2" w14:textId="11A2D41E" w:rsidR="001438C6" w:rsidRPr="00A04224" w:rsidRDefault="008B4FED" w:rsidP="00F81057">
      <w:pPr>
        <w:jc w:val="center"/>
        <w:rPr>
          <w:b/>
          <w:bCs/>
          <w:sz w:val="28"/>
          <w:szCs w:val="28"/>
        </w:rPr>
      </w:pPr>
      <w:r>
        <w:rPr>
          <w:b/>
          <w:bCs/>
          <w:sz w:val="28"/>
          <w:szCs w:val="28"/>
        </w:rPr>
        <w:t>3</w:t>
      </w:r>
      <w:r w:rsidR="001438C6" w:rsidRPr="00A04224">
        <w:rPr>
          <w:b/>
          <w:bCs/>
          <w:sz w:val="28"/>
          <w:szCs w:val="28"/>
        </w:rPr>
        <w:t>. GENERAL RULES</w:t>
      </w:r>
    </w:p>
    <w:p w14:paraId="42C08462" w14:textId="2D2EFC7B" w:rsidR="001438C6" w:rsidRPr="005B4E7C" w:rsidRDefault="001438C6" w:rsidP="000B72C6">
      <w:r w:rsidRPr="005B4E7C">
        <w:t xml:space="preserve">Water service and use and any special charges are charged in accordance with the </w:t>
      </w:r>
      <w:r w:rsidR="006A4709" w:rsidRPr="005B4E7C">
        <w:t xml:space="preserve">Town of Colchester’s </w:t>
      </w:r>
      <w:r w:rsidRPr="005B4E7C">
        <w:t xml:space="preserve">WPCA approved rate schedules. All metered water, whether used or lost, </w:t>
      </w:r>
      <w:r w:rsidR="00CB7602">
        <w:t>will</w:t>
      </w:r>
      <w:r w:rsidRPr="005B4E7C">
        <w:t xml:space="preserve"> be paid for by the customer.</w:t>
      </w:r>
    </w:p>
    <w:p w14:paraId="0E80C736" w14:textId="3EE0BF01" w:rsidR="001438C6" w:rsidRPr="005B4E7C" w:rsidRDefault="001438C6" w:rsidP="00F36599">
      <w:r w:rsidRPr="005B4E7C">
        <w:t xml:space="preserve">The piping and plumbing on all premises supplied </w:t>
      </w:r>
      <w:r w:rsidR="00914C07" w:rsidRPr="005B4E7C">
        <w:t>by</w:t>
      </w:r>
      <w:r w:rsidRPr="005B4E7C">
        <w:t xml:space="preserve"> the Town of Colchester water system </w:t>
      </w:r>
      <w:r w:rsidR="00C4734E">
        <w:t>will</w:t>
      </w:r>
      <w:r w:rsidRPr="005B4E7C">
        <w:t xml:space="preserve"> conform to the State of Connecticut Public Health Regulations and PURA Regulations of Connecticut State Agencies and Building Code and Sanitary Codes</w:t>
      </w:r>
      <w:r w:rsidR="009E1D52">
        <w:t xml:space="preserve"> of the Town of Colchester</w:t>
      </w:r>
    </w:p>
    <w:p w14:paraId="63AA0A62" w14:textId="5220DA38" w:rsidR="00AB180C" w:rsidRPr="00F36CBD" w:rsidRDefault="001438C6" w:rsidP="00F36599">
      <w:r w:rsidRPr="00F36CBD">
        <w:t xml:space="preserve"> No customer </w:t>
      </w:r>
      <w:r w:rsidR="00E63B5E">
        <w:t>will</w:t>
      </w:r>
      <w:r w:rsidRPr="00F36CBD">
        <w:t xml:space="preserve"> supply water to other </w:t>
      </w:r>
      <w:proofErr w:type="gramStart"/>
      <w:r w:rsidR="00493648" w:rsidRPr="00F36CBD">
        <w:t>p</w:t>
      </w:r>
      <w:r w:rsidR="00493648">
        <w:t>ersons</w:t>
      </w:r>
      <w:proofErr w:type="gramEnd"/>
      <w:r w:rsidR="00493648">
        <w:t xml:space="preserve"> </w:t>
      </w:r>
      <w:r w:rsidRPr="00F36CBD">
        <w:t>or permit any connection to be made on his/her premises for supply to other premises, without approval of the</w:t>
      </w:r>
      <w:r w:rsidR="00AB180C" w:rsidRPr="00F36CBD">
        <w:t xml:space="preserve"> </w:t>
      </w:r>
      <w:r w:rsidR="00C773DC" w:rsidRPr="00F36CBD">
        <w:t>CSWD</w:t>
      </w:r>
      <w:r w:rsidR="00AB180C" w:rsidRPr="00F36CBD">
        <w:t xml:space="preserve"> for "temporary service".</w:t>
      </w:r>
    </w:p>
    <w:p w14:paraId="4FCA8100" w14:textId="6E258072" w:rsidR="00AB180C" w:rsidRPr="00F36CBD" w:rsidRDefault="00AB180C" w:rsidP="00F36599">
      <w:r w:rsidRPr="00F36CBD">
        <w:t xml:space="preserve">No </w:t>
      </w:r>
      <w:r w:rsidR="009E1D52">
        <w:t>c</w:t>
      </w:r>
      <w:r w:rsidRPr="00F36CBD">
        <w:t xml:space="preserve">ustomer </w:t>
      </w:r>
      <w:r w:rsidR="00C4734E">
        <w:t>will</w:t>
      </w:r>
      <w:r w:rsidRPr="00F36CBD">
        <w:t xml:space="preserve"> connect any sump pump, yard drain, gutter, storm drain or similar system to the Town of Colchester sewer system.</w:t>
      </w:r>
    </w:p>
    <w:p w14:paraId="0CBC690F" w14:textId="231CC2F9" w:rsidR="00AB180C" w:rsidRPr="00F36CBD" w:rsidRDefault="00AB180C" w:rsidP="00F36599">
      <w:r w:rsidRPr="00F36CBD">
        <w:t xml:space="preserve">No pipe or fixture connected with the mains of the </w:t>
      </w:r>
      <w:r w:rsidR="00C773DC" w:rsidRPr="00F36CBD">
        <w:t>CSWD</w:t>
      </w:r>
      <w:r w:rsidRPr="00F36CBD">
        <w:t xml:space="preserve"> may be connected </w:t>
      </w:r>
      <w:r w:rsidR="002D30C3">
        <w:t>to</w:t>
      </w:r>
      <w:r w:rsidRPr="00F36CBD">
        <w:t xml:space="preserve"> pipes or fixtures supplied with water from any other auxiliary source</w:t>
      </w:r>
      <w:r w:rsidR="00A61396" w:rsidRPr="00F36CBD">
        <w:t xml:space="preserve"> or non-potable</w:t>
      </w:r>
      <w:r w:rsidR="00273542" w:rsidRPr="00F36CBD">
        <w:t xml:space="preserve"> substance</w:t>
      </w:r>
      <w:r w:rsidRPr="00F36CBD">
        <w:t xml:space="preserve">. </w:t>
      </w:r>
    </w:p>
    <w:p w14:paraId="1D2A1CEA" w14:textId="52B7B340" w:rsidR="001438C6" w:rsidRPr="005B4E7C" w:rsidRDefault="00AB180C" w:rsidP="00F36599">
      <w:r w:rsidRPr="00F71424">
        <w:t xml:space="preserve">Such cross connections are in violation of the Connecticut Department of Public Health regulations. The customer shall be responsible for the installation of </w:t>
      </w:r>
      <w:r w:rsidR="00F71424" w:rsidRPr="00F71424">
        <w:t>cross-connection</w:t>
      </w:r>
      <w:r w:rsidRPr="00F71424">
        <w:t xml:space="preserve"> control devices. Such installation </w:t>
      </w:r>
      <w:r w:rsidR="00442A6E">
        <w:t>must</w:t>
      </w:r>
      <w:r w:rsidRPr="00F71424">
        <w:t xml:space="preserve"> be approved and inspected by </w:t>
      </w:r>
      <w:r w:rsidR="005A0CDF" w:rsidRPr="00F71424">
        <w:t>CSWD</w:t>
      </w:r>
      <w:r w:rsidR="00DA30E8" w:rsidRPr="00F71424">
        <w:t xml:space="preserve"> </w:t>
      </w:r>
      <w:r w:rsidRPr="00F71424">
        <w:t xml:space="preserve">personnel </w:t>
      </w:r>
      <w:r w:rsidRPr="00F71424">
        <w:lastRenderedPageBreak/>
        <w:t xml:space="preserve">and must be in conformance with the applicable provisions of the Public Health Code. All devices </w:t>
      </w:r>
      <w:r w:rsidR="006D6AC3">
        <w:t>must</w:t>
      </w:r>
      <w:r w:rsidRPr="00F71424">
        <w:t xml:space="preserve"> be easily accessible for inspection and testing. The customer </w:t>
      </w:r>
      <w:r w:rsidR="004E1FC1">
        <w:t>will</w:t>
      </w:r>
      <w:r w:rsidRPr="00F71424">
        <w:t xml:space="preserve"> be responsible </w:t>
      </w:r>
      <w:r w:rsidR="00F71424" w:rsidRPr="00F71424">
        <w:t>for having</w:t>
      </w:r>
      <w:r w:rsidRPr="00F71424">
        <w:t xml:space="preserve"> any devices tested</w:t>
      </w:r>
      <w:r w:rsidR="00DF01D9">
        <w:t xml:space="preserve">, at </w:t>
      </w:r>
      <w:r w:rsidR="000C7F36">
        <w:t xml:space="preserve">the </w:t>
      </w:r>
      <w:r w:rsidR="00CC3AEB">
        <w:t>customers’</w:t>
      </w:r>
      <w:r w:rsidR="009D218B">
        <w:t xml:space="preserve"> expense</w:t>
      </w:r>
      <w:r w:rsidR="00DF01D9">
        <w:t xml:space="preserve">, </w:t>
      </w:r>
      <w:r w:rsidRPr="00F71424">
        <w:t xml:space="preserve">that are so required by the public health code and </w:t>
      </w:r>
      <w:r w:rsidR="004E1FC1">
        <w:t>will</w:t>
      </w:r>
      <w:r w:rsidRPr="00F71424">
        <w:t xml:space="preserve"> provide a written copy of the test results to the </w:t>
      </w:r>
      <w:r w:rsidR="005A0CDF" w:rsidRPr="00F71424">
        <w:t xml:space="preserve">CSWD </w:t>
      </w:r>
      <w:r w:rsidRPr="00F71424">
        <w:t>for annual reporting to the Department of Public Health.</w:t>
      </w:r>
    </w:p>
    <w:p w14:paraId="4B77AD3F" w14:textId="61AEA7B0" w:rsidR="00AB180C" w:rsidRPr="005B4E7C" w:rsidRDefault="00AB180C" w:rsidP="001D3A2D">
      <w:r w:rsidRPr="005B4E7C">
        <w:t xml:space="preserve">Authorized employees of the </w:t>
      </w:r>
      <w:r w:rsidR="000C5105" w:rsidRPr="005B4E7C">
        <w:t>CSWD</w:t>
      </w:r>
      <w:r w:rsidRPr="005B4E7C">
        <w:t xml:space="preserve"> </w:t>
      </w:r>
      <w:r w:rsidR="0006638B">
        <w:t>will</w:t>
      </w:r>
      <w:r w:rsidRPr="005B4E7C">
        <w:t xml:space="preserve"> have reasonable access to </w:t>
      </w:r>
      <w:r w:rsidR="00957FA6">
        <w:t xml:space="preserve">the </w:t>
      </w:r>
      <w:r w:rsidRPr="005B4E7C">
        <w:t xml:space="preserve">customers' premises for the purpose of reading, testing, repairing, installing or replacing meters and meter </w:t>
      </w:r>
      <w:r w:rsidR="004409A2" w:rsidRPr="005B4E7C">
        <w:t>appurtenances,</w:t>
      </w:r>
      <w:r w:rsidRPr="005B4E7C">
        <w:t xml:space="preserve"> inspecting plumbing connections</w:t>
      </w:r>
      <w:r w:rsidR="002A55FB" w:rsidRPr="005B4E7C">
        <w:t>/cross</w:t>
      </w:r>
      <w:r w:rsidR="004409A2">
        <w:t>-</w:t>
      </w:r>
      <w:r w:rsidR="002A55FB" w:rsidRPr="005B4E7C">
        <w:t>connections</w:t>
      </w:r>
      <w:r w:rsidRPr="005B4E7C">
        <w:t>, fixtures or pipes, or discontinuing service. Services rendered after hours or on weekends or holidays are subject to special charges.</w:t>
      </w:r>
    </w:p>
    <w:p w14:paraId="4453A216" w14:textId="7F372E00" w:rsidR="00AB180C" w:rsidRPr="005B4E7C" w:rsidRDefault="00AB180C" w:rsidP="001D3A2D">
      <w:r w:rsidRPr="005B4E7C">
        <w:t xml:space="preserve">Customers are responsible for keeping their service </w:t>
      </w:r>
      <w:r w:rsidR="00DD731D" w:rsidRPr="005B4E7C">
        <w:t>line</w:t>
      </w:r>
      <w:r w:rsidRPr="005B4E7C">
        <w:t>, house pip</w:t>
      </w:r>
      <w:r w:rsidR="00D86009" w:rsidRPr="005B4E7C">
        <w:t>ing</w:t>
      </w:r>
      <w:r w:rsidRPr="005B4E7C">
        <w:t xml:space="preserve"> and fixtures in good order and protected from freezing. Failure to do so may result in interruption of service and costly repairs, for which the </w:t>
      </w:r>
      <w:r w:rsidR="004340F2" w:rsidRPr="005B4E7C">
        <w:t>CSWD</w:t>
      </w:r>
      <w:r w:rsidRPr="005B4E7C">
        <w:t xml:space="preserve"> is</w:t>
      </w:r>
      <w:r w:rsidR="00414FA4" w:rsidRPr="005B4E7C">
        <w:t xml:space="preserve"> </w:t>
      </w:r>
      <w:r w:rsidRPr="005B4E7C">
        <w:t xml:space="preserve">not liable. </w:t>
      </w:r>
    </w:p>
    <w:p w14:paraId="371C4482" w14:textId="48D1A41E" w:rsidR="00AB180C" w:rsidRPr="005B4E7C" w:rsidRDefault="00AB180C" w:rsidP="001D3A2D">
      <w:r w:rsidRPr="005B4E7C">
        <w:t xml:space="preserve">Whenever possible, work requiring the interruption of service will be scheduled to provide the least inconvenience to the customer. The </w:t>
      </w:r>
      <w:r w:rsidR="00B60FEF" w:rsidRPr="005B4E7C">
        <w:t>CSWD</w:t>
      </w:r>
      <w:r w:rsidRPr="005B4E7C">
        <w:t xml:space="preserve"> will make a reasonable effort to give notice in advance of work requiring the interruption of service. To safeguard against possible damage due to interruption of service, customers are advised to regulate their installations connected with the water supply system (i.e. check valves on water heaters) so that damage will not occur if water is shut off without notice.</w:t>
      </w:r>
    </w:p>
    <w:p w14:paraId="7F92BE79" w14:textId="7A685011" w:rsidR="00B345D0" w:rsidRPr="005B4E7C" w:rsidRDefault="00B345D0" w:rsidP="009658C5">
      <w:r w:rsidRPr="005B4E7C">
        <w:t xml:space="preserve">Whenever the public interest so requires, the </w:t>
      </w:r>
      <w:r w:rsidR="003700CD" w:rsidRPr="005B4E7C">
        <w:t>CSWD</w:t>
      </w:r>
      <w:r w:rsidRPr="005B4E7C">
        <w:t xml:space="preserve"> reserves the right to curtail or</w:t>
      </w:r>
      <w:r w:rsidR="00DC0EC8" w:rsidRPr="005B4E7C">
        <w:t xml:space="preserve"> </w:t>
      </w:r>
      <w:r w:rsidRPr="005B4E7C">
        <w:t xml:space="preserve">suspend entirely the use of water for non-essential purposes. Such </w:t>
      </w:r>
      <w:r w:rsidR="004745AC" w:rsidRPr="005B4E7C">
        <w:t>limitations</w:t>
      </w:r>
      <w:r w:rsidRPr="005B4E7C">
        <w:t xml:space="preserve"> of use </w:t>
      </w:r>
      <w:r w:rsidR="00F339AC">
        <w:t>will</w:t>
      </w:r>
      <w:r w:rsidRPr="005B4E7C">
        <w:t xml:space="preserve"> be without liability on the part of the </w:t>
      </w:r>
      <w:r w:rsidR="003700CD" w:rsidRPr="005B4E7C">
        <w:t>CSWD</w:t>
      </w:r>
      <w:r w:rsidRPr="005B4E7C">
        <w:t>.</w:t>
      </w:r>
    </w:p>
    <w:p w14:paraId="2D73702E" w14:textId="47AC0114" w:rsidR="00B345D0" w:rsidRPr="005B4E7C" w:rsidRDefault="00D77C7D" w:rsidP="009658C5">
      <w:r w:rsidRPr="005B4E7C">
        <w:t>Filling</w:t>
      </w:r>
      <w:r w:rsidR="00B345D0" w:rsidRPr="005B4E7C">
        <w:t xml:space="preserve"> tank trucks for any purpose</w:t>
      </w:r>
      <w:r w:rsidR="00031C57" w:rsidRPr="005B4E7C">
        <w:t xml:space="preserve"> other</w:t>
      </w:r>
      <w:r w:rsidR="00B345D0" w:rsidRPr="005B4E7C">
        <w:t xml:space="preserve"> </w:t>
      </w:r>
      <w:r w:rsidR="00C117A4" w:rsidRPr="005B4E7C">
        <w:t>than fire suppression</w:t>
      </w:r>
      <w:r w:rsidR="00B345D0" w:rsidRPr="005B4E7C">
        <w:t xml:space="preserve"> </w:t>
      </w:r>
      <w:r w:rsidR="00A70040">
        <w:t>will</w:t>
      </w:r>
      <w:r w:rsidR="00B345D0" w:rsidRPr="005B4E7C">
        <w:t xml:space="preserve"> only be done at </w:t>
      </w:r>
      <w:r w:rsidR="001A5308" w:rsidRPr="005B4E7C">
        <w:t xml:space="preserve">CSWD </w:t>
      </w:r>
      <w:r w:rsidR="00B345D0" w:rsidRPr="005B4E7C">
        <w:t xml:space="preserve">designated </w:t>
      </w:r>
      <w:r w:rsidR="0072310F" w:rsidRPr="005B4E7C">
        <w:t xml:space="preserve">locations with approved backflow prevention under the direction of </w:t>
      </w:r>
      <w:r w:rsidR="001A5308" w:rsidRPr="005B4E7C">
        <w:t xml:space="preserve">CSWD </w:t>
      </w:r>
      <w:r w:rsidR="0072310F" w:rsidRPr="005B4E7C">
        <w:t>personnel.</w:t>
      </w:r>
    </w:p>
    <w:p w14:paraId="43DFB594" w14:textId="1E855A3D" w:rsidR="00F81057" w:rsidRDefault="00B345D0" w:rsidP="00C75CA8">
      <w:pPr>
        <w:rPr>
          <w:sz w:val="28"/>
          <w:szCs w:val="28"/>
        </w:rPr>
      </w:pPr>
      <w:r w:rsidRPr="005B4E7C">
        <w:t xml:space="preserve">Customers who plan to install air conditioning or refrigeration equipment totaling over three tons in capacity </w:t>
      </w:r>
      <w:r w:rsidR="0000591A">
        <w:t>will</w:t>
      </w:r>
      <w:r w:rsidRPr="005B4E7C">
        <w:t xml:space="preserve"> provide water </w:t>
      </w:r>
      <w:r w:rsidR="00D10715" w:rsidRPr="005B4E7C">
        <w:t>conservation</w:t>
      </w:r>
      <w:r w:rsidRPr="005B4E7C">
        <w:t xml:space="preserve"> equipment.</w:t>
      </w:r>
    </w:p>
    <w:p w14:paraId="08919C4D" w14:textId="02E9D3B2" w:rsidR="00B345D0" w:rsidRPr="00A04224" w:rsidRDefault="0072310F" w:rsidP="008B4FED">
      <w:pPr>
        <w:pStyle w:val="ListParagraph"/>
        <w:numPr>
          <w:ilvl w:val="0"/>
          <w:numId w:val="16"/>
        </w:numPr>
        <w:jc w:val="center"/>
        <w:rPr>
          <w:b/>
          <w:bCs/>
          <w:sz w:val="28"/>
          <w:szCs w:val="28"/>
        </w:rPr>
      </w:pPr>
      <w:r w:rsidRPr="00A04224">
        <w:rPr>
          <w:b/>
          <w:bCs/>
          <w:sz w:val="28"/>
          <w:szCs w:val="28"/>
        </w:rPr>
        <w:t>WATER PRESSURE</w:t>
      </w:r>
    </w:p>
    <w:p w14:paraId="037AB8BE" w14:textId="5787BB6F" w:rsidR="0072310F" w:rsidRPr="005B4E7C" w:rsidRDefault="0072310F" w:rsidP="001D3A2D">
      <w:r w:rsidRPr="005B4E7C">
        <w:t xml:space="preserve">The </w:t>
      </w:r>
      <w:r w:rsidR="00757488" w:rsidRPr="005B4E7C">
        <w:t>CSWD</w:t>
      </w:r>
      <w:r w:rsidRPr="005B4E7C">
        <w:t xml:space="preserve"> will provide an adequate supply of potable water at adequate pressure throughout its system but does not assume responsibility or liability, direct, indirect or consequential, for any damage from failure to do so.</w:t>
      </w:r>
    </w:p>
    <w:p w14:paraId="50667B0F" w14:textId="0B1CECC2" w:rsidR="0072310F" w:rsidRPr="005B4E7C" w:rsidRDefault="0072310F" w:rsidP="001D3A2D">
      <w:r w:rsidRPr="005B4E7C">
        <w:t xml:space="preserve">In areas where pressure is low, the Town of Colchester may recommend and/or require that customers install, </w:t>
      </w:r>
      <w:r w:rsidR="00F710F1" w:rsidRPr="005B4E7C">
        <w:t>operate,</w:t>
      </w:r>
      <w:r w:rsidRPr="005B4E7C">
        <w:t xml:space="preserve"> and maintain a booster pump and tank of a combined capacity </w:t>
      </w:r>
      <w:r w:rsidRPr="005B4E7C">
        <w:lastRenderedPageBreak/>
        <w:t xml:space="preserve">approved by the </w:t>
      </w:r>
      <w:r w:rsidR="00757488" w:rsidRPr="005B4E7C">
        <w:t>CSWD</w:t>
      </w:r>
      <w:r w:rsidRPr="005B4E7C">
        <w:t xml:space="preserve">. In such cases, customers will enter into a written agreement with the </w:t>
      </w:r>
      <w:r w:rsidR="00757488" w:rsidRPr="005B4E7C">
        <w:t>CSWD</w:t>
      </w:r>
      <w:r w:rsidRPr="005B4E7C">
        <w:t xml:space="preserve"> in which they hold the </w:t>
      </w:r>
      <w:r w:rsidR="00757488" w:rsidRPr="005B4E7C">
        <w:t>CSWD</w:t>
      </w:r>
      <w:r w:rsidRPr="005B4E7C">
        <w:t xml:space="preserve"> blameless for possible damages and inconvenience resulting from the low pressure.</w:t>
      </w:r>
    </w:p>
    <w:p w14:paraId="50575E2D" w14:textId="43F777BB" w:rsidR="0072310F" w:rsidRPr="005B4E7C" w:rsidRDefault="0072310F" w:rsidP="001D3A2D">
      <w:r w:rsidRPr="005B4E7C">
        <w:t xml:space="preserve">In areas where pressure is high, the </w:t>
      </w:r>
      <w:r w:rsidR="00757488" w:rsidRPr="005B4E7C">
        <w:t>CSWD</w:t>
      </w:r>
      <w:r w:rsidRPr="005B4E7C">
        <w:t xml:space="preserve"> may recommend and/or require that customers install and maintain pressure-reducing valves (PRV). In such cases, the </w:t>
      </w:r>
      <w:r w:rsidR="00757488" w:rsidRPr="005B4E7C">
        <w:t>CSWD</w:t>
      </w:r>
      <w:r w:rsidRPr="005B4E7C">
        <w:t xml:space="preserve"> </w:t>
      </w:r>
      <w:r w:rsidR="00F645DF">
        <w:t>will</w:t>
      </w:r>
      <w:r w:rsidRPr="005B4E7C">
        <w:t xml:space="preserve"> not be responsible for any possible </w:t>
      </w:r>
      <w:r w:rsidR="00F61C8A" w:rsidRPr="005B4E7C">
        <w:t>damage</w:t>
      </w:r>
      <w:r w:rsidRPr="005B4E7C">
        <w:t xml:space="preserve"> or inconvenience resulting from the high pressure or failure of the PRV.  </w:t>
      </w:r>
    </w:p>
    <w:p w14:paraId="1E3D15A8" w14:textId="386A7F3C" w:rsidR="0072310F" w:rsidRPr="005B4E7C" w:rsidRDefault="0072310F" w:rsidP="001D3A2D">
      <w:r w:rsidRPr="005B4E7C">
        <w:t xml:space="preserve">If there is not sufficient pressure or flow in a particular system of the </w:t>
      </w:r>
      <w:r w:rsidR="003B48F8" w:rsidRPr="005B4E7C">
        <w:t>CSWD</w:t>
      </w:r>
      <w:r w:rsidRPr="005B4E7C">
        <w:t xml:space="preserve"> to permit a customer to qualify for preferred risk insurance, the expense for any improvement in the system for this specific purpose shall be borne by the customer.</w:t>
      </w:r>
    </w:p>
    <w:p w14:paraId="5B02BED0" w14:textId="5351B62F" w:rsidR="005B4E7C" w:rsidRPr="005B4E7C" w:rsidRDefault="00167CFA" w:rsidP="005B4E7C">
      <w:r w:rsidRPr="005B4E7C">
        <w:t>If</w:t>
      </w:r>
      <w:r w:rsidR="0072310F" w:rsidRPr="005B4E7C">
        <w:t xml:space="preserve"> any customer</w:t>
      </w:r>
      <w:r w:rsidR="00EE6EB0" w:rsidRPr="005B4E7C">
        <w:t>s</w:t>
      </w:r>
      <w:r w:rsidR="0072310F" w:rsidRPr="005B4E7C">
        <w:t xml:space="preserve"> use water at rates of flow that cause noticeable pressure variations in the water system, the </w:t>
      </w:r>
      <w:r w:rsidR="003B48F8" w:rsidRPr="005B4E7C">
        <w:t>CSWD</w:t>
      </w:r>
      <w:r w:rsidR="0072310F" w:rsidRPr="005B4E7C">
        <w:t xml:space="preserve"> may require that the customer control their flow rates or install equipment to minimize such variations to an acceptable level at the customers’ </w:t>
      </w:r>
      <w:r w:rsidR="00A563FF" w:rsidRPr="005B4E7C">
        <w:t>expense.</w:t>
      </w:r>
    </w:p>
    <w:p w14:paraId="47FB0830" w14:textId="356921AF" w:rsidR="0060638C" w:rsidRPr="00A04224" w:rsidRDefault="008B4FED" w:rsidP="005B4E7C">
      <w:pPr>
        <w:jc w:val="center"/>
        <w:rPr>
          <w:b/>
          <w:bCs/>
        </w:rPr>
      </w:pPr>
      <w:r>
        <w:rPr>
          <w:b/>
          <w:bCs/>
          <w:sz w:val="28"/>
          <w:szCs w:val="28"/>
        </w:rPr>
        <w:t>5</w:t>
      </w:r>
      <w:r w:rsidR="0060638C" w:rsidRPr="00A04224">
        <w:rPr>
          <w:b/>
          <w:bCs/>
          <w:sz w:val="28"/>
          <w:szCs w:val="28"/>
        </w:rPr>
        <w:t>. APPLICATIONS AND TRANSFERS</w:t>
      </w:r>
    </w:p>
    <w:p w14:paraId="25D106E4" w14:textId="46CF5FAA" w:rsidR="00036FF2" w:rsidRPr="005B4E7C" w:rsidRDefault="00036FF2" w:rsidP="00036FF2">
      <w:pPr>
        <w:rPr>
          <w:b/>
          <w:bCs/>
        </w:rPr>
      </w:pPr>
      <w:r w:rsidRPr="005B4E7C">
        <w:rPr>
          <w:b/>
          <w:bCs/>
        </w:rPr>
        <w:t xml:space="preserve">Installation of New Sewer/Water Service (New </w:t>
      </w:r>
      <w:r w:rsidR="00724F9A">
        <w:rPr>
          <w:b/>
          <w:bCs/>
        </w:rPr>
        <w:t>c</w:t>
      </w:r>
      <w:r w:rsidRPr="005B4E7C">
        <w:rPr>
          <w:b/>
          <w:bCs/>
        </w:rPr>
        <w:t>onstruction</w:t>
      </w:r>
      <w:r w:rsidR="00F92BD3" w:rsidRPr="005B4E7C">
        <w:rPr>
          <w:b/>
          <w:bCs/>
        </w:rPr>
        <w:t xml:space="preserve"> for </w:t>
      </w:r>
      <w:r w:rsidR="007251BE" w:rsidRPr="005B4E7C">
        <w:rPr>
          <w:b/>
          <w:bCs/>
        </w:rPr>
        <w:t>single family residence</w:t>
      </w:r>
      <w:r w:rsidRPr="005B4E7C">
        <w:rPr>
          <w:b/>
          <w:bCs/>
        </w:rPr>
        <w:t>)</w:t>
      </w:r>
    </w:p>
    <w:p w14:paraId="45C80ED0" w14:textId="12BACE6F" w:rsidR="00C04E03" w:rsidRPr="005B4E7C" w:rsidRDefault="00C4400D" w:rsidP="00C04E03">
      <w:r w:rsidRPr="005B4E7C">
        <w:t xml:space="preserve">For properties proposing to connect to the water or sewer system, the owner must obtain the applicable water and/or sewer connection permit prior to being issued a building permit. The applicant must provide estimates of average and peak daily uses to the CSWD when applying for a water or sewer connection permit. Applicants </w:t>
      </w:r>
      <w:r w:rsidR="00AF312A">
        <w:t>will</w:t>
      </w:r>
      <w:r w:rsidRPr="005B4E7C">
        <w:t xml:space="preserve"> be required to pay a connection fee</w:t>
      </w:r>
      <w:r w:rsidR="004F5629" w:rsidRPr="005B4E7C">
        <w:t xml:space="preserve">, tapping fee, </w:t>
      </w:r>
      <w:r w:rsidR="00A140E9" w:rsidRPr="005B4E7C">
        <w:t>materials,</w:t>
      </w:r>
      <w:r w:rsidRPr="005B4E7C">
        <w:t xml:space="preserve"> </w:t>
      </w:r>
      <w:r w:rsidR="005871E2" w:rsidRPr="005B4E7C">
        <w:t>and application fee</w:t>
      </w:r>
      <w:r w:rsidRPr="005B4E7C">
        <w:t xml:space="preserve"> to the CSWD for the proposed connection to the Town’s water and/or sewer system.</w:t>
      </w:r>
    </w:p>
    <w:p w14:paraId="2BC9580A" w14:textId="1E7EA3BA" w:rsidR="00C4400D" w:rsidRPr="005B4E7C" w:rsidRDefault="00C4400D" w:rsidP="00C04E03">
      <w:r w:rsidRPr="005B4E7C">
        <w:t xml:space="preserve">Water for construction purposes </w:t>
      </w:r>
      <w:r w:rsidR="006E7D66">
        <w:t>will</w:t>
      </w:r>
      <w:r w:rsidRPr="005B4E7C">
        <w:t xml:space="preserve"> be applied for on </w:t>
      </w:r>
      <w:r w:rsidR="0036612C" w:rsidRPr="005B4E7C">
        <w:t>applications</w:t>
      </w:r>
      <w:r w:rsidRPr="005B4E7C">
        <w:t xml:space="preserve"> provided by the CSWD. All such water used must be metered and will be charged in accordance with the rates approved by the Town of Colchester’s WPCA.</w:t>
      </w:r>
      <w:r w:rsidR="007D57CA" w:rsidRPr="005B4E7C">
        <w:t xml:space="preserve"> The CSWD </w:t>
      </w:r>
      <w:r w:rsidR="006E7D66">
        <w:t>will</w:t>
      </w:r>
      <w:r w:rsidR="007D57CA" w:rsidRPr="005B4E7C">
        <w:t xml:space="preserve"> require appropr</w:t>
      </w:r>
      <w:r w:rsidR="007D265D" w:rsidRPr="005B4E7C">
        <w:t>iate identification such as a professional license</w:t>
      </w:r>
      <w:r w:rsidR="00022A1A" w:rsidRPr="005B4E7C">
        <w:t>, plus a driver</w:t>
      </w:r>
      <w:r w:rsidR="002F4AF3" w:rsidRPr="005B4E7C">
        <w:t>’</w:t>
      </w:r>
      <w:r w:rsidR="00022A1A" w:rsidRPr="005B4E7C">
        <w:t>s license or state issued ID card.</w:t>
      </w:r>
      <w:r w:rsidR="009035FD" w:rsidRPr="005B4E7C">
        <w:t xml:space="preserve"> </w:t>
      </w:r>
    </w:p>
    <w:p w14:paraId="66435345" w14:textId="555C237A" w:rsidR="00C4400D" w:rsidRPr="005B4E7C" w:rsidRDefault="00C4400D" w:rsidP="00C04E03">
      <w:r w:rsidRPr="005B4E7C">
        <w:t xml:space="preserve">Any property requesting an enlarged sewer or water connection or an increase in water meter size </w:t>
      </w:r>
      <w:r w:rsidR="006E7D66">
        <w:t>will</w:t>
      </w:r>
      <w:r w:rsidRPr="005B4E7C">
        <w:t xml:space="preserve"> be subject to a water and/or sewer connection fee equal to the difference in charge for a new service or meter size and the current size. Properties that request a reduction in water or sewer service or meter size will not be eligible for a refund or rebate. However, said property </w:t>
      </w:r>
      <w:r w:rsidR="006E7D66">
        <w:t>will</w:t>
      </w:r>
      <w:r w:rsidRPr="005B4E7C">
        <w:t xml:space="preserve"> have the right to increase the water or sewer service/meter size to the original (larger) size with no further charge. In all cases, the size of the water meter needed to accurately measure use </w:t>
      </w:r>
      <w:r w:rsidR="00D41303">
        <w:t>will</w:t>
      </w:r>
      <w:r w:rsidRPr="005B4E7C">
        <w:t xml:space="preserve"> be determined by the Director.</w:t>
      </w:r>
    </w:p>
    <w:p w14:paraId="3FDE5D86" w14:textId="74F7AE1F" w:rsidR="00C4400D" w:rsidRPr="005B4E7C" w:rsidRDefault="00334BD3" w:rsidP="00C04E03">
      <w:r w:rsidRPr="005B4E7C">
        <w:lastRenderedPageBreak/>
        <w:t>The CSWD does not provide temporary service</w:t>
      </w:r>
      <w:r w:rsidR="00813302" w:rsidRPr="005B4E7C">
        <w:t xml:space="preserve"> </w:t>
      </w:r>
      <w:r w:rsidR="001A7CF0" w:rsidRPr="005B4E7C">
        <w:t>connections</w:t>
      </w:r>
      <w:r w:rsidR="00813302" w:rsidRPr="005B4E7C">
        <w:t xml:space="preserve"> to private individuals</w:t>
      </w:r>
      <w:r w:rsidR="001F61D2" w:rsidRPr="005B4E7C">
        <w:t xml:space="preserve"> </w:t>
      </w:r>
      <w:r w:rsidR="00177135" w:rsidRPr="005B4E7C">
        <w:t>or</w:t>
      </w:r>
      <w:r w:rsidR="001A7CF0" w:rsidRPr="005B4E7C">
        <w:t xml:space="preserve"> companies</w:t>
      </w:r>
      <w:r w:rsidR="004E5783" w:rsidRPr="005B4E7C">
        <w:t>.</w:t>
      </w:r>
    </w:p>
    <w:p w14:paraId="50B6C741" w14:textId="405D5D77" w:rsidR="00C4400D" w:rsidRPr="005B4E7C" w:rsidRDefault="00C4400D" w:rsidP="00C04E03">
      <w:r w:rsidRPr="005B4E7C">
        <w:t xml:space="preserve">From the date of approval of this policy, no newly developed property </w:t>
      </w:r>
      <w:r w:rsidR="00363E28">
        <w:t>will</w:t>
      </w:r>
      <w:r w:rsidRPr="005B4E7C">
        <w:t xml:space="preserve"> be allowed service from the water or sewer system until payment in full of the applicable permit</w:t>
      </w:r>
      <w:r w:rsidR="00C220E4" w:rsidRPr="005B4E7C">
        <w:t>,</w:t>
      </w:r>
      <w:r w:rsidR="004745AC">
        <w:t xml:space="preserve"> </w:t>
      </w:r>
      <w:r w:rsidRPr="005B4E7C">
        <w:t>connection fee(s)</w:t>
      </w:r>
      <w:r w:rsidR="00C220E4" w:rsidRPr="005B4E7C">
        <w:t>, and material fee</w:t>
      </w:r>
      <w:r w:rsidRPr="005B4E7C">
        <w:t xml:space="preserve"> has been received by the Town.</w:t>
      </w:r>
    </w:p>
    <w:p w14:paraId="097782F7" w14:textId="343D7033" w:rsidR="009A3278" w:rsidRPr="005B4E7C" w:rsidRDefault="009A3278" w:rsidP="00C04E03">
      <w:r w:rsidRPr="005B4E7C">
        <w:t xml:space="preserve">Any property that disconnects </w:t>
      </w:r>
      <w:r w:rsidR="00435913">
        <w:t>for reason</w:t>
      </w:r>
      <w:r w:rsidR="005B7C43">
        <w:t xml:space="preserve">s </w:t>
      </w:r>
      <w:r w:rsidRPr="005B4E7C">
        <w:t>including but not limited to meter remov</w:t>
      </w:r>
      <w:r w:rsidR="005B7C43">
        <w:t>al</w:t>
      </w:r>
      <w:r w:rsidRPr="005B4E7C">
        <w:t>, service turned off, customer dropped from billing list</w:t>
      </w:r>
      <w:r w:rsidR="005B7C43">
        <w:t>,</w:t>
      </w:r>
      <w:r w:rsidRPr="005B4E7C">
        <w:t xml:space="preserve"> from the water or sewer system for a period of nine (9) months or more, pays no water or sewer bill for that period</w:t>
      </w:r>
      <w:r w:rsidR="00642619">
        <w:t xml:space="preserve"> </w:t>
      </w:r>
      <w:r w:rsidR="00FF2A92">
        <w:t>will</w:t>
      </w:r>
      <w:r w:rsidRPr="005B4E7C">
        <w:t xml:space="preserve"> be considered abandoned and all rights to connect to the water or sewer system </w:t>
      </w:r>
      <w:r w:rsidR="00485CC3">
        <w:t>will</w:t>
      </w:r>
      <w:r w:rsidRPr="005B4E7C">
        <w:t xml:space="preserve"> be forfeited. Should the </w:t>
      </w:r>
      <w:r w:rsidR="006B281F">
        <w:t xml:space="preserve">property owner make </w:t>
      </w:r>
      <w:proofErr w:type="gramStart"/>
      <w:r w:rsidR="006B281F">
        <w:t>application</w:t>
      </w:r>
      <w:proofErr w:type="gramEnd"/>
      <w:r w:rsidR="006B281F">
        <w:t>,</w:t>
      </w:r>
      <w:r w:rsidRPr="005B4E7C">
        <w:t xml:space="preserve"> a new connection to the water or sewer system, they </w:t>
      </w:r>
      <w:r w:rsidR="00485CC3">
        <w:t>will</w:t>
      </w:r>
      <w:r w:rsidRPr="005B4E7C">
        <w:t xml:space="preserve"> </w:t>
      </w:r>
      <w:proofErr w:type="gramStart"/>
      <w:r w:rsidRPr="005B4E7C">
        <w:t>be considered</w:t>
      </w:r>
      <w:proofErr w:type="gramEnd"/>
      <w:r w:rsidRPr="005B4E7C">
        <w:t xml:space="preserve"> a new connection and </w:t>
      </w:r>
      <w:r w:rsidR="00485CC3">
        <w:t>will</w:t>
      </w:r>
      <w:r w:rsidRPr="005B4E7C">
        <w:t xml:space="preserve"> follow the procedures outlined in this Section. If the Premises are to be permanently abandoned, owners </w:t>
      </w:r>
      <w:r w:rsidR="00BA18BA">
        <w:t>will</w:t>
      </w:r>
      <w:r w:rsidRPr="005B4E7C">
        <w:t xml:space="preserve"> notify the CSWD in writing immediately so the service connection can be permanently terminated.  </w:t>
      </w:r>
      <w:r w:rsidR="00972869" w:rsidRPr="005B4E7C">
        <w:t xml:space="preserve">The property owner will be required to perform </w:t>
      </w:r>
      <w:r w:rsidRPr="005B4E7C">
        <w:t xml:space="preserve">Service Line </w:t>
      </w:r>
      <w:r w:rsidR="00F81057" w:rsidRPr="005B4E7C">
        <w:t>Abandonment</w:t>
      </w:r>
      <w:r w:rsidRPr="005B4E7C">
        <w:t xml:space="preserve"> </w:t>
      </w:r>
      <w:r w:rsidR="00A563FF">
        <w:t xml:space="preserve">at </w:t>
      </w:r>
      <w:r w:rsidRPr="005B4E7C">
        <w:t>the property owner’s expense.</w:t>
      </w:r>
    </w:p>
    <w:p w14:paraId="48E7FF4B" w14:textId="3A8E8BAA" w:rsidR="009A3278" w:rsidRPr="005B4E7C" w:rsidRDefault="009A3278" w:rsidP="00C04E03">
      <w:r w:rsidRPr="005B4E7C">
        <w:t xml:space="preserve">Capacity rights </w:t>
      </w:r>
      <w:r w:rsidR="00BA18BA">
        <w:t>wil</w:t>
      </w:r>
      <w:r w:rsidRPr="005B4E7C">
        <w:t xml:space="preserve">l not continue indefinitely for any property that disconnects from the water or sewer system and has ceased payment of water or sewer bills for that period, regardless of any previous payment of a connection fee to the Town. </w:t>
      </w:r>
    </w:p>
    <w:p w14:paraId="1B39FA9B" w14:textId="49806C62" w:rsidR="00A443A5" w:rsidRPr="005B4E7C" w:rsidRDefault="00A443A5" w:rsidP="00036FF2">
      <w:pPr>
        <w:rPr>
          <w:b/>
          <w:bCs/>
        </w:rPr>
      </w:pPr>
      <w:r w:rsidRPr="005B4E7C">
        <w:rPr>
          <w:b/>
          <w:bCs/>
        </w:rPr>
        <w:t>Installation of New Service/ Water Service (</w:t>
      </w:r>
      <w:r w:rsidR="00056D81" w:rsidRPr="005B4E7C">
        <w:rPr>
          <w:b/>
          <w:bCs/>
        </w:rPr>
        <w:t>Commercial</w:t>
      </w:r>
      <w:r w:rsidR="00BE3F1C" w:rsidRPr="005B4E7C">
        <w:rPr>
          <w:b/>
          <w:bCs/>
        </w:rPr>
        <w:t xml:space="preserve"> Property / Mul</w:t>
      </w:r>
      <w:r w:rsidR="008D1531" w:rsidRPr="005B4E7C">
        <w:rPr>
          <w:b/>
          <w:bCs/>
        </w:rPr>
        <w:t>ti- Family</w:t>
      </w:r>
      <w:r w:rsidR="00161CB3" w:rsidRPr="005B4E7C">
        <w:rPr>
          <w:b/>
          <w:bCs/>
        </w:rPr>
        <w:t>)</w:t>
      </w:r>
    </w:p>
    <w:p w14:paraId="5F2B5779" w14:textId="6D983636" w:rsidR="00091648" w:rsidRPr="005B4E7C" w:rsidRDefault="00652336" w:rsidP="00C04E03">
      <w:r w:rsidRPr="005B4E7C">
        <w:t xml:space="preserve">For properties proposing to connect to the water or sewer system, the owner must obtain the applicable water and/or sewer connection permit prior to being issued a building permit. </w:t>
      </w:r>
      <w:r w:rsidR="00091648" w:rsidRPr="005B4E7C">
        <w:t xml:space="preserve">Plans for entire project must be submitted to CSWD with all units/premises/utilities clearly marked and CSWD Standard Construction Detail attached.  </w:t>
      </w:r>
    </w:p>
    <w:p w14:paraId="6ABF93B3" w14:textId="4B02292A" w:rsidR="00652336" w:rsidRPr="005B4E7C" w:rsidRDefault="00652336" w:rsidP="002B0386">
      <w:pPr>
        <w:jc w:val="both"/>
      </w:pPr>
      <w:r w:rsidRPr="005B4E7C">
        <w:t xml:space="preserve">The applicant must provide estimates of average and peak daily uses to the CSWD when applying for a water or sewer connection permit. </w:t>
      </w:r>
      <w:r w:rsidR="002B0386">
        <w:t xml:space="preserve">If the application exceeds 20 dwelling units or 1% of the current consumption, an evaluation of the impact on growth may be required by the Public Works director. If the application exceeds 40 dwelling units or 2% of the current consumption, an evaluation of the impact on growth is required by the CWSD and approval by the CWSD is required. </w:t>
      </w:r>
    </w:p>
    <w:p w14:paraId="1EFC80DD" w14:textId="45D3183F" w:rsidR="00B84E38" w:rsidRPr="005B4E7C" w:rsidRDefault="00823021" w:rsidP="00C04E03">
      <w:r w:rsidRPr="005B4E7C">
        <w:t>Upon approval by CSWD</w:t>
      </w:r>
      <w:r w:rsidR="00CF005C" w:rsidRPr="005B4E7C">
        <w:t>,</w:t>
      </w:r>
      <w:r w:rsidRPr="005B4E7C">
        <w:t xml:space="preserve"> </w:t>
      </w:r>
      <w:r w:rsidR="002518A2" w:rsidRPr="005B4E7C">
        <w:t xml:space="preserve">all </w:t>
      </w:r>
      <w:r w:rsidR="00AD080E" w:rsidRPr="005B4E7C">
        <w:t>applications</w:t>
      </w:r>
      <w:r w:rsidR="002518A2" w:rsidRPr="005B4E7C">
        <w:t xml:space="preserve"> will be </w:t>
      </w:r>
      <w:r w:rsidR="001E1F4D" w:rsidRPr="005B4E7C">
        <w:t>paid</w:t>
      </w:r>
      <w:r w:rsidR="0024503C">
        <w:t>, a</w:t>
      </w:r>
      <w:r w:rsidR="00637FC6" w:rsidRPr="005B4E7C">
        <w:t xml:space="preserve">s well as tapping </w:t>
      </w:r>
      <w:r w:rsidR="009626D6" w:rsidRPr="005B4E7C">
        <w:t>fee</w:t>
      </w:r>
      <w:r w:rsidR="009626D6">
        <w:t>s</w:t>
      </w:r>
      <w:r w:rsidR="00056D81" w:rsidRPr="005B4E7C">
        <w:t xml:space="preserve"> and</w:t>
      </w:r>
      <w:r w:rsidR="00637FC6" w:rsidRPr="005B4E7C">
        <w:t xml:space="preserve"> materials </w:t>
      </w:r>
      <w:r w:rsidR="00B16C55" w:rsidRPr="005B4E7C">
        <w:t>fee</w:t>
      </w:r>
      <w:r w:rsidR="00B16C55">
        <w:t>s</w:t>
      </w:r>
      <w:r w:rsidR="00637FC6" w:rsidRPr="005B4E7C">
        <w:t xml:space="preserve"> (less copper cost)</w:t>
      </w:r>
      <w:r w:rsidR="000541E2" w:rsidRPr="005B4E7C">
        <w:t>.</w:t>
      </w:r>
    </w:p>
    <w:p w14:paraId="46F135BF" w14:textId="0892677E" w:rsidR="001529C0" w:rsidRPr="005B4E7C" w:rsidRDefault="001B539A" w:rsidP="00C04E03">
      <w:r>
        <w:t>Before the water meter can be installed, all outstanding fees, such as the infrastructure connection fees, copper pipe fees, etc. must be paid in full.</w:t>
      </w:r>
    </w:p>
    <w:p w14:paraId="290E527B" w14:textId="77777777" w:rsidR="00C3378C" w:rsidRDefault="00C3378C" w:rsidP="005B4E7C">
      <w:pPr>
        <w:jc w:val="center"/>
        <w:rPr>
          <w:b/>
          <w:bCs/>
          <w:sz w:val="28"/>
          <w:szCs w:val="28"/>
        </w:rPr>
      </w:pPr>
    </w:p>
    <w:p w14:paraId="71DA51D4" w14:textId="1B184084" w:rsidR="00AF5F42" w:rsidRPr="001529C0" w:rsidRDefault="00AF5F42" w:rsidP="001529C0">
      <w:pPr>
        <w:pStyle w:val="ListParagraph"/>
        <w:numPr>
          <w:ilvl w:val="0"/>
          <w:numId w:val="17"/>
        </w:numPr>
        <w:jc w:val="center"/>
        <w:rPr>
          <w:b/>
          <w:bCs/>
          <w:sz w:val="28"/>
          <w:szCs w:val="28"/>
        </w:rPr>
      </w:pPr>
      <w:r w:rsidRPr="001529C0">
        <w:rPr>
          <w:b/>
          <w:bCs/>
          <w:sz w:val="28"/>
          <w:szCs w:val="28"/>
        </w:rPr>
        <w:t xml:space="preserve">Transfer of Service (Rentals, </w:t>
      </w:r>
      <w:r w:rsidR="00E9706D">
        <w:rPr>
          <w:b/>
          <w:bCs/>
          <w:sz w:val="28"/>
          <w:szCs w:val="28"/>
        </w:rPr>
        <w:t>Property Sale, Etc</w:t>
      </w:r>
      <w:r w:rsidR="00C3378C" w:rsidRPr="001529C0">
        <w:rPr>
          <w:b/>
          <w:bCs/>
          <w:sz w:val="28"/>
          <w:szCs w:val="28"/>
        </w:rPr>
        <w:t>.</w:t>
      </w:r>
      <w:r w:rsidRPr="001529C0">
        <w:rPr>
          <w:b/>
          <w:bCs/>
          <w:sz w:val="28"/>
          <w:szCs w:val="28"/>
        </w:rPr>
        <w:t>)</w:t>
      </w:r>
    </w:p>
    <w:p w14:paraId="506C966F" w14:textId="351DB832" w:rsidR="00BE4EDE" w:rsidRPr="005B4E7C" w:rsidRDefault="00BE4EDE" w:rsidP="00C04E03">
      <w:r w:rsidRPr="005B4E7C">
        <w:t xml:space="preserve">Transfers </w:t>
      </w:r>
      <w:r w:rsidR="004B4577">
        <w:t>must</w:t>
      </w:r>
      <w:r w:rsidRPr="005B4E7C">
        <w:t xml:space="preserve"> be authorized in writing or on the application for service and must be reviewed by the CSWD.</w:t>
      </w:r>
    </w:p>
    <w:p w14:paraId="70D41090" w14:textId="201FE18D" w:rsidR="00BE4EDE" w:rsidRPr="005B4E7C" w:rsidRDefault="00BE4EDE" w:rsidP="00C04E03">
      <w:r w:rsidRPr="005B4E7C">
        <w:t xml:space="preserve">Customers </w:t>
      </w:r>
      <w:r w:rsidR="00ED0F2D">
        <w:t>must</w:t>
      </w:r>
      <w:r w:rsidRPr="005B4E7C">
        <w:t xml:space="preserve"> give </w:t>
      </w:r>
      <w:r w:rsidR="004B4577">
        <w:t xml:space="preserve">3 business </w:t>
      </w:r>
      <w:r w:rsidR="00ED0F2D">
        <w:t>days</w:t>
      </w:r>
      <w:r w:rsidR="00ED0F2D" w:rsidRPr="005B4E7C">
        <w:t>’ notice</w:t>
      </w:r>
      <w:r w:rsidRPr="005B4E7C">
        <w:t xml:space="preserve"> to the CSWD when the premises are to be vacated so that the water </w:t>
      </w:r>
      <w:r w:rsidR="00AE6464">
        <w:t>can</w:t>
      </w:r>
      <w:r w:rsidRPr="005B4E7C">
        <w:t xml:space="preserve"> be turned of</w:t>
      </w:r>
      <w:r w:rsidR="00957EA5">
        <w:t>f and</w:t>
      </w:r>
      <w:r w:rsidRPr="005B4E7C">
        <w:t xml:space="preserve"> the meters read and/or removed. </w:t>
      </w:r>
    </w:p>
    <w:p w14:paraId="128C6844" w14:textId="69DB768C" w:rsidR="00BE4EDE" w:rsidRPr="005B4E7C" w:rsidRDefault="00BE4EDE" w:rsidP="00C04E03">
      <w:r w:rsidRPr="005B4E7C">
        <w:t>The CSWD will not accept an application for any service from a customer having a delinquent water account or other unpaid bills until the account has been paid in full.</w:t>
      </w:r>
    </w:p>
    <w:p w14:paraId="5D6F7E54" w14:textId="2BE924DF" w:rsidR="00F961A6" w:rsidRPr="005B4E7C" w:rsidRDefault="00D10B96" w:rsidP="00C04E03">
      <w:r w:rsidRPr="005B4E7C">
        <w:t xml:space="preserve">Final bills </w:t>
      </w:r>
      <w:r w:rsidR="007E3FD3" w:rsidRPr="005B4E7C">
        <w:t xml:space="preserve">not paid within 30 days will become the responsibility of the </w:t>
      </w:r>
      <w:r w:rsidR="00B16C55" w:rsidRPr="005B4E7C">
        <w:t>landlord.</w:t>
      </w:r>
    </w:p>
    <w:p w14:paraId="112A062C" w14:textId="4EE075A8" w:rsidR="0072310F" w:rsidRPr="008B4FED" w:rsidRDefault="0072310F" w:rsidP="008B4FED">
      <w:pPr>
        <w:pStyle w:val="ListParagraph"/>
        <w:numPr>
          <w:ilvl w:val="0"/>
          <w:numId w:val="17"/>
        </w:numPr>
        <w:jc w:val="center"/>
        <w:rPr>
          <w:b/>
          <w:bCs/>
        </w:rPr>
      </w:pPr>
      <w:r w:rsidRPr="008B4FED">
        <w:rPr>
          <w:b/>
          <w:bCs/>
          <w:sz w:val="28"/>
          <w:szCs w:val="28"/>
        </w:rPr>
        <w:t>Availability of Service</w:t>
      </w:r>
    </w:p>
    <w:p w14:paraId="7BEBE71C" w14:textId="5303556C" w:rsidR="0072310F" w:rsidRPr="005B4E7C" w:rsidRDefault="0072310F" w:rsidP="00C04E03">
      <w:r w:rsidRPr="005B4E7C">
        <w:t>Provisions of this Policy do not entitle any property to receive water or sewer service. Service will only be provided as approved by the Commission. If approved, service will be provide</w:t>
      </w:r>
      <w:r w:rsidR="00142635" w:rsidRPr="005B4E7C">
        <w:t>d</w:t>
      </w:r>
      <w:r w:rsidRPr="005B4E7C">
        <w:t xml:space="preserve"> at a location and under the conditions approved by the Commission.</w:t>
      </w:r>
    </w:p>
    <w:p w14:paraId="240E2133" w14:textId="4D092823" w:rsidR="0072310F" w:rsidRPr="005B4E7C" w:rsidRDefault="0072310F" w:rsidP="00C04E03">
      <w:r w:rsidRPr="005B4E7C">
        <w:t xml:space="preserve">If sewer collection or water distribution </w:t>
      </w:r>
      <w:r w:rsidR="00831DA7" w:rsidRPr="005B4E7C">
        <w:t xml:space="preserve">lines </w:t>
      </w:r>
      <w:r w:rsidRPr="005B4E7C">
        <w:t xml:space="preserve">are not, in the opinion of the Director, available to serve the property, do not have sufficient capacity for the intended use, or are not in a public right-of-way abutting the property, the property owner may request the right to extend the water or sewer systems to the property. The Commission </w:t>
      </w:r>
      <w:r w:rsidR="00B16C55" w:rsidRPr="005B4E7C">
        <w:t>has</w:t>
      </w:r>
      <w:r w:rsidRPr="005B4E7C">
        <w:t xml:space="preserve"> no obligation to approve such extensions.</w:t>
      </w:r>
    </w:p>
    <w:p w14:paraId="5346556A" w14:textId="301831BC" w:rsidR="0072310F" w:rsidRPr="005B4E7C" w:rsidRDefault="0072310F" w:rsidP="00C04E03">
      <w:r w:rsidRPr="005B4E7C">
        <w:t xml:space="preserve">Any property that applies for a Change of Use through the Town Zoning Department shall be reviewed by the Commission for consistency with this </w:t>
      </w:r>
      <w:r w:rsidR="0074210B">
        <w:t>P</w:t>
      </w:r>
      <w:r w:rsidRPr="005B4E7C">
        <w:t>olicy and applicable standards. If sewer or water service lines</w:t>
      </w:r>
      <w:r w:rsidR="00FA4146" w:rsidRPr="005B4E7C">
        <w:t xml:space="preserve"> </w:t>
      </w:r>
      <w:r w:rsidRPr="005B4E7C">
        <w:t xml:space="preserve">(and/or water meter) are not, in the opinion of the Director, sufficient to suitably service the property for the intended use, the Director may reject the application. The property owner </w:t>
      </w:r>
      <w:r w:rsidR="00AE1099">
        <w:t>can</w:t>
      </w:r>
      <w:r w:rsidRPr="005B4E7C">
        <w:t xml:space="preserve"> request the right to enlarge the sewer or water service line, add an additional water or sewer service line, and/or increase the water meter size. The Commission is under no obligation to approve such enlargements or additional services.</w:t>
      </w:r>
    </w:p>
    <w:p w14:paraId="4C479C99" w14:textId="4CEE9ED6" w:rsidR="0072310F" w:rsidRPr="004D1514" w:rsidRDefault="0072310F" w:rsidP="00C04E03">
      <w:pPr>
        <w:rPr>
          <w:color w:val="EE0000"/>
        </w:rPr>
      </w:pPr>
      <w:r w:rsidRPr="005B4E7C">
        <w:t xml:space="preserve">The property owner, not the </w:t>
      </w:r>
      <w:r w:rsidR="00622FC7" w:rsidRPr="005B4E7C">
        <w:t>CSWD</w:t>
      </w:r>
      <w:r w:rsidRPr="005B4E7C">
        <w:t xml:space="preserve">, </w:t>
      </w:r>
      <w:r w:rsidR="008368D3">
        <w:t>will</w:t>
      </w:r>
      <w:r w:rsidRPr="005B4E7C">
        <w:t xml:space="preserve"> be responsible for extending water distribution and/or sewer collection pipes to serve the property of an applicant for service. All such extensions </w:t>
      </w:r>
      <w:r w:rsidR="008368D3">
        <w:t>will</w:t>
      </w:r>
      <w:r w:rsidRPr="005B4E7C">
        <w:t xml:space="preserve"> be </w:t>
      </w:r>
      <w:r w:rsidR="009F2F31">
        <w:t>completed</w:t>
      </w:r>
      <w:r w:rsidRPr="005B4E7C">
        <w:t xml:space="preserve"> in accordance with </w:t>
      </w:r>
      <w:r w:rsidR="00536E14">
        <w:t xml:space="preserve">the </w:t>
      </w:r>
      <w:r w:rsidRPr="005B4E7C">
        <w:t xml:space="preserve">direction </w:t>
      </w:r>
      <w:r w:rsidR="00536E14">
        <w:t>of</w:t>
      </w:r>
      <w:r w:rsidRPr="005B4E7C">
        <w:t xml:space="preserve"> the Commission.</w:t>
      </w:r>
      <w:r w:rsidR="00B873F0" w:rsidRPr="005B4E7C">
        <w:t xml:space="preserve"> </w:t>
      </w:r>
      <w:r w:rsidR="00682998" w:rsidRPr="005B4E7C">
        <w:t xml:space="preserve">If granted, </w:t>
      </w:r>
      <w:r w:rsidR="000353D2" w:rsidRPr="00D06017">
        <w:t xml:space="preserve">the water </w:t>
      </w:r>
      <w:r w:rsidR="009C72FE" w:rsidRPr="00D06017">
        <w:t xml:space="preserve">main </w:t>
      </w:r>
      <w:r w:rsidR="008368D3" w:rsidRPr="00D06017">
        <w:t>will</w:t>
      </w:r>
      <w:r w:rsidR="00682998" w:rsidRPr="00D06017">
        <w:t xml:space="preserve"> run the entire length</w:t>
      </w:r>
      <w:r w:rsidR="001F1C07" w:rsidRPr="00D06017">
        <w:t xml:space="preserve"> of </w:t>
      </w:r>
      <w:r w:rsidR="00AC41E1" w:rsidRPr="00D06017">
        <w:t xml:space="preserve">the </w:t>
      </w:r>
      <w:r w:rsidR="00F84916" w:rsidRPr="00D06017">
        <w:t>property</w:t>
      </w:r>
      <w:r w:rsidR="00EF72C8" w:rsidRPr="00D06017">
        <w:t xml:space="preserve"> frontage</w:t>
      </w:r>
      <w:r w:rsidR="008D02EF" w:rsidRPr="00D06017">
        <w:t>.</w:t>
      </w:r>
    </w:p>
    <w:p w14:paraId="715D20B3" w14:textId="1C834083" w:rsidR="0072310F" w:rsidRPr="005B4E7C" w:rsidRDefault="0072310F" w:rsidP="00C04E03">
      <w:r w:rsidRPr="005B4E7C">
        <w:t xml:space="preserve">The water and/or sewer extension </w:t>
      </w:r>
      <w:r w:rsidR="008368D3">
        <w:t>will</w:t>
      </w:r>
      <w:r w:rsidRPr="005B4E7C">
        <w:t xml:space="preserve"> be deeded to the </w:t>
      </w:r>
      <w:r w:rsidR="0045437B" w:rsidRPr="005B4E7C">
        <w:t>CSWD</w:t>
      </w:r>
      <w:r w:rsidRPr="005B4E7C">
        <w:t xml:space="preserve"> (at no cost to the Town) upon acceptance by the Town and in accordance with any testing and maintenance </w:t>
      </w:r>
      <w:r w:rsidRPr="005B4E7C">
        <w:lastRenderedPageBreak/>
        <w:t>requirements. The Town, at its sole discretion, may allow subsequent connections to such extensions without any reimbursement to any party.</w:t>
      </w:r>
    </w:p>
    <w:p w14:paraId="235BF42D" w14:textId="060EAC22" w:rsidR="0072310F" w:rsidRPr="005B4E7C" w:rsidRDefault="0072310F" w:rsidP="00C04E03">
      <w:r w:rsidRPr="005B4E7C">
        <w:t xml:space="preserve">Any party that receives permission for water and/or sewer service </w:t>
      </w:r>
      <w:r w:rsidR="008F0AF9">
        <w:t>will</w:t>
      </w:r>
      <w:r w:rsidRPr="005B4E7C">
        <w:t xml:space="preserve"> assume all costs of the connection from the Town’s right-of-way to the structure(s) to be served. </w:t>
      </w:r>
      <w:r w:rsidR="00430F90">
        <w:t>Tap</w:t>
      </w:r>
      <w:r w:rsidR="00D15510">
        <w:t>ping</w:t>
      </w:r>
      <w:r w:rsidRPr="005B4E7C">
        <w:t xml:space="preserve">, curb </w:t>
      </w:r>
      <w:proofErr w:type="gramStart"/>
      <w:r w:rsidR="00543E63" w:rsidRPr="005B4E7C">
        <w:t>stop</w:t>
      </w:r>
      <w:r w:rsidR="00430F90">
        <w:t>s</w:t>
      </w:r>
      <w:proofErr w:type="gramEnd"/>
      <w:r w:rsidR="00543E63" w:rsidRPr="005B4E7C">
        <w:t xml:space="preserve"> and</w:t>
      </w:r>
      <w:r w:rsidRPr="005B4E7C">
        <w:t xml:space="preserve"> shut-off valves </w:t>
      </w:r>
      <w:r w:rsidR="00B27835">
        <w:t>will</w:t>
      </w:r>
      <w:r w:rsidRPr="005B4E7C">
        <w:t xml:space="preserve"> be provided and installed as required by the Director and the cost of such installations </w:t>
      </w:r>
      <w:r w:rsidR="008F0AF9">
        <w:t>will</w:t>
      </w:r>
      <w:r w:rsidRPr="005B4E7C">
        <w:t xml:space="preserve"> be the responsibility of the property owner. Water meters </w:t>
      </w:r>
      <w:r w:rsidR="00B27835">
        <w:t>will</w:t>
      </w:r>
      <w:r w:rsidRPr="005B4E7C">
        <w:t xml:space="preserve"> be provided and installed by the Town, with the size of the meter to be determined by the </w:t>
      </w:r>
      <w:r w:rsidR="001155AA" w:rsidRPr="005B4E7C">
        <w:t xml:space="preserve">applicant’s engineer </w:t>
      </w:r>
      <w:r w:rsidRPr="005B4E7C">
        <w:t xml:space="preserve">based on the service requirements information provided in the </w:t>
      </w:r>
      <w:r w:rsidR="00AA49B2" w:rsidRPr="005B4E7C">
        <w:t>Application</w:t>
      </w:r>
      <w:r w:rsidRPr="005B4E7C">
        <w:t xml:space="preserve">. The cost of the meter installation, including materials, labor and </w:t>
      </w:r>
      <w:proofErr w:type="gramStart"/>
      <w:r w:rsidRPr="005B4E7C">
        <w:t>overhead</w:t>
      </w:r>
      <w:proofErr w:type="gramEnd"/>
      <w:r w:rsidRPr="005B4E7C">
        <w:t xml:space="preserve"> shall be separate </w:t>
      </w:r>
      <w:proofErr w:type="gramStart"/>
      <w:r w:rsidR="002850C6">
        <w:t>charge</w:t>
      </w:r>
      <w:proofErr w:type="gramEnd"/>
      <w:r w:rsidR="002850C6">
        <w:t xml:space="preserve"> </w:t>
      </w:r>
      <w:r w:rsidRPr="005B4E7C">
        <w:t>from the</w:t>
      </w:r>
      <w:r w:rsidR="004857FE">
        <w:rPr>
          <w:color w:val="EE0000"/>
        </w:rPr>
        <w:t xml:space="preserve"> </w:t>
      </w:r>
      <w:r w:rsidRPr="00A274A8">
        <w:t>connection</w:t>
      </w:r>
      <w:r w:rsidRPr="005B4E7C">
        <w:t xml:space="preserve"> fee and shall be paid in full prior to service being initiated. The cost of any change in meter size whether directed by the Town or at the property owner’s </w:t>
      </w:r>
      <w:r w:rsidR="00A17144" w:rsidRPr="005B4E7C">
        <w:t>request</w:t>
      </w:r>
      <w:r w:rsidR="005B2ACB">
        <w:t xml:space="preserve"> wi</w:t>
      </w:r>
      <w:r w:rsidRPr="005B4E7C">
        <w:t xml:space="preserve">ll also be paid in full before reinitiating service. The determination of costs under this </w:t>
      </w:r>
      <w:r w:rsidR="00EA1627">
        <w:t>s</w:t>
      </w:r>
      <w:r w:rsidRPr="005B4E7C">
        <w:t xml:space="preserve">ection </w:t>
      </w:r>
      <w:r w:rsidR="004928E5">
        <w:t>will</w:t>
      </w:r>
      <w:r w:rsidRPr="005B4E7C">
        <w:t xml:space="preserve"> be by the Director. </w:t>
      </w:r>
    </w:p>
    <w:p w14:paraId="7CB08425" w14:textId="0472A07C" w:rsidR="00C04E03" w:rsidRPr="008B4FED" w:rsidRDefault="00201C6F" w:rsidP="008B4FED">
      <w:pPr>
        <w:pStyle w:val="ListParagraph"/>
        <w:numPr>
          <w:ilvl w:val="0"/>
          <w:numId w:val="17"/>
        </w:numPr>
        <w:jc w:val="center"/>
        <w:rPr>
          <w:b/>
          <w:bCs/>
          <w:sz w:val="28"/>
          <w:szCs w:val="28"/>
        </w:rPr>
      </w:pPr>
      <w:r w:rsidRPr="008B4FED">
        <w:rPr>
          <w:b/>
          <w:bCs/>
          <w:sz w:val="28"/>
          <w:szCs w:val="28"/>
        </w:rPr>
        <w:t>Infrastructure</w:t>
      </w:r>
      <w:r w:rsidR="0072310F" w:rsidRPr="008B4FED">
        <w:rPr>
          <w:b/>
          <w:bCs/>
          <w:sz w:val="28"/>
          <w:szCs w:val="28"/>
        </w:rPr>
        <w:t xml:space="preserve"> Fee Schedule</w:t>
      </w:r>
    </w:p>
    <w:p w14:paraId="751B3118" w14:textId="5CBF4364" w:rsidR="0072310F" w:rsidRPr="005B4E7C" w:rsidRDefault="0072310F" w:rsidP="00C04E03">
      <w:r w:rsidRPr="005B4E7C">
        <w:t xml:space="preserve">Sewer and Water </w:t>
      </w:r>
      <w:r w:rsidR="00EB2F2E" w:rsidRPr="005B4E7C">
        <w:t xml:space="preserve">Infrastructure </w:t>
      </w:r>
      <w:r w:rsidRPr="005B4E7C">
        <w:t xml:space="preserve">Fees </w:t>
      </w:r>
      <w:r w:rsidR="00794F29">
        <w:t>will</w:t>
      </w:r>
      <w:r w:rsidRPr="005B4E7C">
        <w:t xml:space="preserve"> </w:t>
      </w:r>
      <w:r w:rsidR="00BF0D69" w:rsidRPr="005B4E7C">
        <w:t xml:space="preserve">be </w:t>
      </w:r>
      <w:r w:rsidR="003242F1">
        <w:t xml:space="preserve">based </w:t>
      </w:r>
      <w:r w:rsidR="004F65A1">
        <w:t>on number of dwelling units and</w:t>
      </w:r>
      <w:r w:rsidR="005E3534" w:rsidRPr="005B4E7C">
        <w:t xml:space="preserve"> </w:t>
      </w:r>
      <w:r w:rsidR="0035458B" w:rsidRPr="005B4E7C">
        <w:t>service line size</w:t>
      </w:r>
      <w:r w:rsidR="002F7B34" w:rsidRPr="005B4E7C">
        <w:t>,</w:t>
      </w:r>
      <w:r w:rsidR="0035458B" w:rsidRPr="005B4E7C">
        <w:t xml:space="preserve"> </w:t>
      </w:r>
      <w:r w:rsidRPr="005B4E7C">
        <w:t xml:space="preserve">established by the </w:t>
      </w:r>
      <w:r w:rsidR="00F62477" w:rsidRPr="005B4E7C">
        <w:t>WPCA</w:t>
      </w:r>
      <w:r w:rsidR="002F7B34" w:rsidRPr="005B4E7C">
        <w:t>,</w:t>
      </w:r>
      <w:r w:rsidRPr="005B4E7C">
        <w:t xml:space="preserve"> upon recommendation of the Sewer and Water Commission in accordance with Town Charter and Connecticut General Statutes. The fees may be revised from time to time as determined by the </w:t>
      </w:r>
      <w:r w:rsidR="000B1B62" w:rsidRPr="005B4E7C">
        <w:t>WPCA</w:t>
      </w:r>
      <w:r w:rsidRPr="005B4E7C">
        <w:t>.</w:t>
      </w:r>
    </w:p>
    <w:p w14:paraId="2F37615A" w14:textId="50F79254" w:rsidR="0072310F" w:rsidRPr="005B4E7C" w:rsidRDefault="0072310F" w:rsidP="00C04E03">
      <w:r w:rsidRPr="005B4E7C">
        <w:t xml:space="preserve">Sewer and Water </w:t>
      </w:r>
      <w:r w:rsidR="005E3534" w:rsidRPr="005B4E7C">
        <w:t>Usage Rates</w:t>
      </w:r>
      <w:r w:rsidRPr="005B4E7C">
        <w:t xml:space="preserve"> </w:t>
      </w:r>
      <w:r w:rsidR="00BE52E9">
        <w:t>wil</w:t>
      </w:r>
      <w:r w:rsidRPr="005B4E7C">
        <w:t xml:space="preserve">l be assessed based on the size of the customer’s meter or service size, whichever is less, based on the most recent schedule of charges adopted by the </w:t>
      </w:r>
      <w:r w:rsidR="00F8225E" w:rsidRPr="005B4E7C">
        <w:t>WPCA</w:t>
      </w:r>
      <w:r w:rsidRPr="005B4E7C">
        <w:t>.</w:t>
      </w:r>
    </w:p>
    <w:p w14:paraId="7A9E8871" w14:textId="7885DC75" w:rsidR="0072310F" w:rsidRPr="005B4E7C" w:rsidRDefault="0072310F" w:rsidP="00C04E03">
      <w:r w:rsidRPr="005B4E7C">
        <w:t xml:space="preserve">Properties with individual premises </w:t>
      </w:r>
      <w:r w:rsidR="00BE52E9">
        <w:t>will</w:t>
      </w:r>
      <w:r w:rsidRPr="005B4E7C">
        <w:t xml:space="preserve"> be individually metered with individual</w:t>
      </w:r>
      <w:r w:rsidR="00D70B7F" w:rsidRPr="005B4E7C">
        <w:t>ly</w:t>
      </w:r>
      <w:r w:rsidRPr="005B4E7C">
        <w:t xml:space="preserve"> accessible </w:t>
      </w:r>
      <w:r w:rsidR="004A5C9A" w:rsidRPr="005B4E7C">
        <w:t>shutoffs</w:t>
      </w:r>
      <w:r w:rsidRPr="005B4E7C">
        <w:t>.</w:t>
      </w:r>
    </w:p>
    <w:p w14:paraId="2EE55395" w14:textId="7CB3D3CC" w:rsidR="0072310F" w:rsidRPr="005B4E7C" w:rsidRDefault="0072310F" w:rsidP="00C04E03">
      <w:r w:rsidRPr="005B4E7C">
        <w:t xml:space="preserve">Properties with multiple meters </w:t>
      </w:r>
      <w:r w:rsidR="00BE52E9">
        <w:t>wil</w:t>
      </w:r>
      <w:r w:rsidRPr="005B4E7C">
        <w:t xml:space="preserve">l be assessed water and/or sewer </w:t>
      </w:r>
      <w:r w:rsidR="00C535B8" w:rsidRPr="005B4E7C">
        <w:t>infrastructure</w:t>
      </w:r>
      <w:r w:rsidRPr="005B4E7C">
        <w:t xml:space="preserve"> fees for </w:t>
      </w:r>
      <w:r w:rsidR="001D3AA8">
        <w:t>each dwelling unit</w:t>
      </w:r>
      <w:r w:rsidRPr="005B4E7C">
        <w:t>. Services</w:t>
      </w:r>
      <w:r w:rsidR="000B0E1A">
        <w:t xml:space="preserve"> larger than</w:t>
      </w:r>
      <w:r w:rsidRPr="005B4E7C">
        <w:t xml:space="preserve"> </w:t>
      </w:r>
      <w:r w:rsidR="007645C4">
        <w:t>2</w:t>
      </w:r>
      <w:r w:rsidR="007E2780">
        <w:t>” wil</w:t>
      </w:r>
      <w:r w:rsidRPr="005B4E7C">
        <w:t xml:space="preserve">l be reviewed and assessed individually in accordance with the most recent schedule of charges adopted by the </w:t>
      </w:r>
      <w:r w:rsidR="007469D9" w:rsidRPr="005B4E7C">
        <w:t>WPCA</w:t>
      </w:r>
      <w:r w:rsidRPr="005B4E7C">
        <w:t>.</w:t>
      </w:r>
    </w:p>
    <w:p w14:paraId="2EC450C6" w14:textId="2A09112B" w:rsidR="0072310F" w:rsidRPr="005B4E7C" w:rsidRDefault="00C04E03" w:rsidP="00C04E03">
      <w:r w:rsidRPr="005B4E7C">
        <w:t>T</w:t>
      </w:r>
      <w:r w:rsidR="0072310F" w:rsidRPr="005B4E7C">
        <w:t xml:space="preserve">he Commission </w:t>
      </w:r>
      <w:r w:rsidR="00513354">
        <w:t>will</w:t>
      </w:r>
      <w:r w:rsidR="0072310F" w:rsidRPr="005B4E7C">
        <w:t xml:space="preserve"> review the permit and </w:t>
      </w:r>
      <w:r w:rsidR="00FA205B" w:rsidRPr="005B4E7C">
        <w:t>infrastructure</w:t>
      </w:r>
      <w:r w:rsidR="0072310F" w:rsidRPr="005B4E7C">
        <w:t xml:space="preserve"> fees at least every three years. If the Commission believes adjustments in the water and/or sewer </w:t>
      </w:r>
      <w:r w:rsidR="00C74652" w:rsidRPr="005B4E7C">
        <w:t>infrastructure</w:t>
      </w:r>
      <w:r w:rsidR="0072310F" w:rsidRPr="005B4E7C">
        <w:t xml:space="preserve"> fees are warranted, they </w:t>
      </w:r>
      <w:r w:rsidR="00513354">
        <w:t>will</w:t>
      </w:r>
      <w:r w:rsidR="0072310F" w:rsidRPr="005B4E7C">
        <w:t xml:space="preserve"> make recommendations to the </w:t>
      </w:r>
      <w:r w:rsidR="00D93900" w:rsidRPr="005B4E7C">
        <w:t>WPCA</w:t>
      </w:r>
      <w:r w:rsidR="0072310F" w:rsidRPr="005B4E7C">
        <w:t xml:space="preserve"> for such adjustments.</w:t>
      </w:r>
    </w:p>
    <w:p w14:paraId="771E18C6" w14:textId="209CBA2D" w:rsidR="00216428" w:rsidRDefault="008B4FED" w:rsidP="001D3AA8">
      <w:pPr>
        <w:jc w:val="center"/>
        <w:rPr>
          <w:b/>
          <w:bCs/>
          <w:sz w:val="28"/>
          <w:szCs w:val="28"/>
        </w:rPr>
      </w:pPr>
      <w:r>
        <w:rPr>
          <w:b/>
          <w:bCs/>
          <w:sz w:val="28"/>
          <w:szCs w:val="28"/>
        </w:rPr>
        <w:t>9</w:t>
      </w:r>
      <w:r w:rsidR="00F15E36" w:rsidRPr="00A04224">
        <w:rPr>
          <w:b/>
          <w:bCs/>
          <w:sz w:val="28"/>
          <w:szCs w:val="28"/>
        </w:rPr>
        <w:t>. SERVICES</w:t>
      </w:r>
    </w:p>
    <w:p w14:paraId="71043212" w14:textId="76781081" w:rsidR="00C04E03" w:rsidRPr="00A04224" w:rsidRDefault="00F15E36" w:rsidP="00C04E03">
      <w:pPr>
        <w:ind w:left="720"/>
        <w:jc w:val="center"/>
        <w:rPr>
          <w:b/>
          <w:bCs/>
          <w:sz w:val="28"/>
          <w:szCs w:val="28"/>
        </w:rPr>
      </w:pPr>
      <w:r w:rsidRPr="00A04224">
        <w:rPr>
          <w:b/>
          <w:bCs/>
          <w:sz w:val="28"/>
          <w:szCs w:val="28"/>
        </w:rPr>
        <w:t>(See Appendices A-D for typical service installation diagrams)</w:t>
      </w:r>
    </w:p>
    <w:p w14:paraId="36E97F23" w14:textId="241772D4" w:rsidR="000B237C" w:rsidRPr="005B4E7C" w:rsidRDefault="000B237C" w:rsidP="00C04E03">
      <w:pPr>
        <w:rPr>
          <w:sz w:val="28"/>
          <w:szCs w:val="28"/>
        </w:rPr>
      </w:pPr>
      <w:r w:rsidRPr="005B4E7C">
        <w:lastRenderedPageBreak/>
        <w:t xml:space="preserve">A single service </w:t>
      </w:r>
      <w:r w:rsidR="00F22898" w:rsidRPr="005B4E7C">
        <w:t xml:space="preserve">line </w:t>
      </w:r>
      <w:r w:rsidR="00717D78">
        <w:t>will</w:t>
      </w:r>
      <w:r w:rsidRPr="005B4E7C">
        <w:t xml:space="preserve"> not supply more than a single premise. If a premis</w:t>
      </w:r>
      <w:r w:rsidR="00C77BC2">
        <w:t>e</w:t>
      </w:r>
      <w:r w:rsidR="0084461B" w:rsidRPr="005B4E7C">
        <w:t xml:space="preserve"> </w:t>
      </w:r>
      <w:r w:rsidRPr="005B4E7C">
        <w:t xml:space="preserve">presently served by a single </w:t>
      </w:r>
      <w:r w:rsidR="0084461B" w:rsidRPr="005B4E7C">
        <w:t>line</w:t>
      </w:r>
      <w:r w:rsidRPr="005B4E7C">
        <w:t xml:space="preserve"> is divided and no longer under the ownership of a single owner, it </w:t>
      </w:r>
      <w:r w:rsidR="00C77BC2">
        <w:t>will</w:t>
      </w:r>
      <w:r w:rsidRPr="005B4E7C">
        <w:t xml:space="preserve"> require installation of corresponding additional service </w:t>
      </w:r>
      <w:r w:rsidR="0084461B" w:rsidRPr="005B4E7C">
        <w:t>lines</w:t>
      </w:r>
      <w:r w:rsidRPr="005B4E7C">
        <w:t>.</w:t>
      </w:r>
    </w:p>
    <w:p w14:paraId="07265A48" w14:textId="30E5CB6D" w:rsidR="000B237C" w:rsidRPr="005B4E7C" w:rsidRDefault="000B237C" w:rsidP="00C04E03">
      <w:r w:rsidRPr="005B4E7C">
        <w:t>When an applicant applies for service, except in conjunction with new main</w:t>
      </w:r>
      <w:r w:rsidR="00CE5411" w:rsidRPr="005B4E7C">
        <w:t xml:space="preserve"> extensions, the </w:t>
      </w:r>
      <w:r w:rsidR="009742F8" w:rsidRPr="005B4E7C">
        <w:t>CSWD</w:t>
      </w:r>
      <w:r w:rsidR="00CE5411" w:rsidRPr="005B4E7C">
        <w:t xml:space="preserve"> will furnish and install new service connections</w:t>
      </w:r>
      <w:r w:rsidR="00F22898" w:rsidRPr="005B4E7C">
        <w:t xml:space="preserve"> </w:t>
      </w:r>
      <w:r w:rsidR="00CE5411" w:rsidRPr="005B4E7C">
        <w:t>(at applicant's expense).  C</w:t>
      </w:r>
      <w:r w:rsidR="009742F8" w:rsidRPr="005B4E7C">
        <w:t>S</w:t>
      </w:r>
      <w:r w:rsidR="00CE5411" w:rsidRPr="005B4E7C">
        <w:t>WD will own such new service connections and bear</w:t>
      </w:r>
      <w:r w:rsidR="00F22898" w:rsidRPr="005B4E7C">
        <w:t>s</w:t>
      </w:r>
      <w:r w:rsidR="00CE5411" w:rsidRPr="005B4E7C">
        <w:t xml:space="preserve"> the cost of </w:t>
      </w:r>
      <w:r w:rsidR="009742F8" w:rsidRPr="005B4E7C">
        <w:t>maintenance</w:t>
      </w:r>
      <w:r w:rsidR="00CE5411" w:rsidRPr="005B4E7C">
        <w:t xml:space="preserve"> of the service </w:t>
      </w:r>
      <w:r w:rsidR="003E40A6" w:rsidRPr="005B4E7C">
        <w:t xml:space="preserve">line </w:t>
      </w:r>
      <w:r w:rsidR="00CE5411" w:rsidRPr="005B4E7C">
        <w:t xml:space="preserve">from the main to the curb stop. The </w:t>
      </w:r>
      <w:r w:rsidR="001E4A97" w:rsidRPr="005B4E7C">
        <w:t>CSW</w:t>
      </w:r>
      <w:r w:rsidR="00591DD9">
        <w:t>D will</w:t>
      </w:r>
      <w:r w:rsidR="00CE5411" w:rsidRPr="005B4E7C">
        <w:t xml:space="preserve"> install and </w:t>
      </w:r>
      <w:r w:rsidR="00CE5411" w:rsidRPr="0022066F">
        <w:t xml:space="preserve">own the </w:t>
      </w:r>
      <w:r w:rsidR="00B16C55" w:rsidRPr="0022066F">
        <w:t>corporation</w:t>
      </w:r>
      <w:r w:rsidR="001347AE">
        <w:t>, utility service line</w:t>
      </w:r>
      <w:r w:rsidR="00CE5411" w:rsidRPr="005B4E7C">
        <w:t xml:space="preserve"> and the curb </w:t>
      </w:r>
      <w:r w:rsidR="004312EF" w:rsidRPr="005B4E7C">
        <w:t>stop</w:t>
      </w:r>
      <w:r w:rsidR="001347AE">
        <w:t>.</w:t>
      </w:r>
      <w:r w:rsidR="00CE5411" w:rsidRPr="005B4E7C">
        <w:t xml:space="preserve"> </w:t>
      </w:r>
      <w:r w:rsidR="001347AE" w:rsidRPr="005A1DA0">
        <w:t>T</w:t>
      </w:r>
      <w:r w:rsidR="00CE5411" w:rsidRPr="005A1DA0">
        <w:t xml:space="preserve">he </w:t>
      </w:r>
      <w:r w:rsidR="00625DC7" w:rsidRPr="005A1DA0">
        <w:t>customer</w:t>
      </w:r>
      <w:r w:rsidR="00CE5411" w:rsidRPr="005A1DA0">
        <w:t xml:space="preserve"> will be </w:t>
      </w:r>
      <w:r w:rsidR="005A1DA0" w:rsidRPr="005A1DA0">
        <w:t>provided with</w:t>
      </w:r>
      <w:r w:rsidR="00B56219" w:rsidRPr="005A1DA0">
        <w:t xml:space="preserve"> a curb box, at the </w:t>
      </w:r>
      <w:r w:rsidR="002850C6" w:rsidRPr="005A1DA0">
        <w:t>customers’</w:t>
      </w:r>
      <w:r w:rsidR="00B56219" w:rsidRPr="005A1DA0">
        <w:t xml:space="preserve"> expense and they will be responsible for maintaining</w:t>
      </w:r>
      <w:r w:rsidR="000D6D06" w:rsidRPr="005A1DA0">
        <w:t xml:space="preserve"> the curb box</w:t>
      </w:r>
      <w:r w:rsidR="00CE5411" w:rsidRPr="005A1DA0">
        <w:t>.</w:t>
      </w:r>
      <w:r w:rsidR="00CE5411" w:rsidRPr="005B4E7C">
        <w:t xml:space="preserve"> The applicant will bear the costs of excavation, backfill removal and replacement of paving, </w:t>
      </w:r>
      <w:r w:rsidR="009F5615" w:rsidRPr="005B4E7C">
        <w:t>side</w:t>
      </w:r>
      <w:r w:rsidR="00CE5411" w:rsidRPr="005B4E7C">
        <w:t xml:space="preserve">walks, curbs, etc. necessarily incurred with respect to new services, and will be responsible for obtaining necessary permits and complying with safety requirements including shoring and all other trenching safety requirements. Applicants </w:t>
      </w:r>
      <w:r w:rsidR="0045421B">
        <w:t>wil</w:t>
      </w:r>
      <w:r w:rsidR="00CE5411" w:rsidRPr="005B4E7C">
        <w:t xml:space="preserve">l be responsible for the installation of the service from the curb stop to the point of use at their own expense. Services installed in conjunction with new main extensions </w:t>
      </w:r>
      <w:r w:rsidR="0045421B">
        <w:t>will</w:t>
      </w:r>
      <w:r w:rsidR="00CE5411" w:rsidRPr="005B4E7C">
        <w:t xml:space="preserve"> be paid for by the customer or applicant</w:t>
      </w:r>
      <w:r w:rsidR="00B31948" w:rsidRPr="005B4E7C">
        <w:t>.</w:t>
      </w:r>
      <w:r w:rsidR="00CE5411" w:rsidRPr="005B4E7C">
        <w:t xml:space="preserve"> </w:t>
      </w:r>
    </w:p>
    <w:p w14:paraId="54645016" w14:textId="208BA333" w:rsidR="00CE5411" w:rsidRPr="005B4E7C" w:rsidRDefault="00CE5411" w:rsidP="00C04E03">
      <w:r w:rsidRPr="005B4E7C">
        <w:t xml:space="preserve">All services, new or renewed, for </w:t>
      </w:r>
      <w:r w:rsidR="00A15D4A" w:rsidRPr="005B4E7C">
        <w:t>year-round</w:t>
      </w:r>
      <w:r w:rsidRPr="005B4E7C">
        <w:t xml:space="preserve"> use shall typically be </w:t>
      </w:r>
      <w:r w:rsidR="00630722" w:rsidRPr="005B4E7C">
        <w:t>buried at a</w:t>
      </w:r>
      <w:r w:rsidR="00A15D4A">
        <w:t xml:space="preserve"> </w:t>
      </w:r>
      <w:r w:rsidRPr="005B4E7C">
        <w:t xml:space="preserve">depth of four-five feet below ground surface. </w:t>
      </w:r>
      <w:r w:rsidR="00457866" w:rsidRPr="005B4E7C">
        <w:t>The c</w:t>
      </w:r>
      <w:r w:rsidRPr="005B4E7C">
        <w:t xml:space="preserve">ustomer is responsible for </w:t>
      </w:r>
      <w:r w:rsidR="00B254A3" w:rsidRPr="005B4E7C">
        <w:t xml:space="preserve">the </w:t>
      </w:r>
      <w:r w:rsidRPr="005B4E7C">
        <w:t xml:space="preserve">service line from the curb stop to the house. All services </w:t>
      </w:r>
      <w:r w:rsidR="00732C58">
        <w:t>must</w:t>
      </w:r>
      <w:r w:rsidRPr="005B4E7C">
        <w:t xml:space="preserve"> meet C</w:t>
      </w:r>
      <w:r w:rsidR="006D2049" w:rsidRPr="005B4E7C">
        <w:t>S</w:t>
      </w:r>
      <w:r w:rsidRPr="005B4E7C">
        <w:t>WD's Standard Con</w:t>
      </w:r>
      <w:r w:rsidR="006D2049" w:rsidRPr="005B4E7C">
        <w:t>s</w:t>
      </w:r>
      <w:r w:rsidRPr="005B4E7C">
        <w:t>truction Details.</w:t>
      </w:r>
    </w:p>
    <w:p w14:paraId="674EBFCF" w14:textId="687011B9" w:rsidR="002C3697" w:rsidRPr="005B4E7C" w:rsidRDefault="002C3697" w:rsidP="00C04E03">
      <w:r w:rsidRPr="005B4E7C">
        <w:t xml:space="preserve">All </w:t>
      </w:r>
      <w:r w:rsidR="00554F7E">
        <w:t xml:space="preserve">services, </w:t>
      </w:r>
      <w:r w:rsidRPr="005B4E7C">
        <w:t xml:space="preserve">new and renewed connections with meters up to </w:t>
      </w:r>
      <w:r w:rsidR="00BE5068">
        <w:t>1”</w:t>
      </w:r>
      <w:r w:rsidR="006932AE">
        <w:t>. in</w:t>
      </w:r>
      <w:r w:rsidRPr="005B4E7C">
        <w:t xml:space="preserve"> diameter may be required to have installed, at the customer's expense, a meter pit or vault which meets </w:t>
      </w:r>
      <w:r w:rsidR="00BD5A48" w:rsidRPr="005B4E7C">
        <w:t>CSWD</w:t>
      </w:r>
      <w:r w:rsidRPr="005B4E7C">
        <w:t xml:space="preserve"> standards</w:t>
      </w:r>
      <w:r w:rsidR="00F2384C" w:rsidRPr="005B4E7C">
        <w:t>.</w:t>
      </w:r>
      <w:r w:rsidRPr="005B4E7C">
        <w:t xml:space="preserve">  </w:t>
      </w:r>
    </w:p>
    <w:p w14:paraId="4905025F" w14:textId="5C629E8D" w:rsidR="00C43039" w:rsidRDefault="00C43039" w:rsidP="00C04E03">
      <w:r w:rsidRPr="005B4E7C">
        <w:t xml:space="preserve">All </w:t>
      </w:r>
      <w:r w:rsidR="002850C6">
        <w:t>new and renewed services</w:t>
      </w:r>
      <w:r w:rsidRPr="005B4E7C">
        <w:t xml:space="preserve"> </w:t>
      </w:r>
      <w:r w:rsidR="008E3D64">
        <w:t>will</w:t>
      </w:r>
      <w:r w:rsidRPr="005B4E7C">
        <w:t xml:space="preserve"> be sized and constructed to comply with the </w:t>
      </w:r>
      <w:r w:rsidR="00F7087F" w:rsidRPr="005B4E7C">
        <w:t>CSWD’s</w:t>
      </w:r>
      <w:r w:rsidRPr="005B4E7C">
        <w:t xml:space="preserve"> Standard Construction Detail and </w:t>
      </w:r>
      <w:r w:rsidR="00CE5B66">
        <w:t>will</w:t>
      </w:r>
      <w:r w:rsidRPr="005B4E7C">
        <w:t xml:space="preserve"> be a minimum of </w:t>
      </w:r>
      <w:r w:rsidR="00085245">
        <w:t>1</w:t>
      </w:r>
      <w:r w:rsidRPr="005B4E7C">
        <w:t xml:space="preserve">" in diameter. Service </w:t>
      </w:r>
      <w:r w:rsidR="00B52A32" w:rsidRPr="005B4E7C">
        <w:t xml:space="preserve">lines </w:t>
      </w:r>
      <w:r w:rsidR="00F15591" w:rsidRPr="005B4E7C">
        <w:t>up</w:t>
      </w:r>
      <w:r w:rsidRPr="005B4E7C">
        <w:t xml:space="preserve"> to 2” </w:t>
      </w:r>
      <w:r w:rsidR="008E3D64">
        <w:t>will be</w:t>
      </w:r>
      <w:r w:rsidRPr="005B4E7C">
        <w:t xml:space="preserve"> normally Type K Copper with compression joints</w:t>
      </w:r>
      <w:r w:rsidR="007146D0" w:rsidRPr="005B4E7C">
        <w:t>.</w:t>
      </w:r>
      <w:r w:rsidRPr="005B4E7C">
        <w:t xml:space="preserve"> Soldered joints are not permitted underground.  Service </w:t>
      </w:r>
      <w:r w:rsidR="00EB7268" w:rsidRPr="005B4E7C">
        <w:t>lines</w:t>
      </w:r>
      <w:r w:rsidRPr="005B4E7C">
        <w:t xml:space="preserve"> </w:t>
      </w:r>
      <w:r w:rsidR="00406A1B">
        <w:t xml:space="preserve">greater than </w:t>
      </w:r>
      <w:r w:rsidR="00A37423">
        <w:t>2</w:t>
      </w:r>
      <w:r w:rsidRPr="005B4E7C">
        <w:t xml:space="preserve">” </w:t>
      </w:r>
      <w:r w:rsidR="00967988">
        <w:t>will</w:t>
      </w:r>
      <w:r w:rsidRPr="005B4E7C">
        <w:t xml:space="preserve"> be Class 52 ductile iron.</w:t>
      </w:r>
    </w:p>
    <w:p w14:paraId="3899A728" w14:textId="5143CDA5" w:rsidR="00BE5068" w:rsidRPr="005B4E7C" w:rsidRDefault="00BE5068" w:rsidP="00C04E03">
      <w:r w:rsidRPr="005B4E7C">
        <w:t>All services, except those for private fire protection,</w:t>
      </w:r>
      <w:r>
        <w:t xml:space="preserve"> will</w:t>
      </w:r>
      <w:r w:rsidRPr="005B4E7C">
        <w:t xml:space="preserve"> be metered. The CSWD </w:t>
      </w:r>
      <w:r>
        <w:t>can</w:t>
      </w:r>
      <w:r w:rsidRPr="005B4E7C">
        <w:t xml:space="preserve"> meter private fire lines, if so</w:t>
      </w:r>
      <w:r>
        <w:t xml:space="preserve"> </w:t>
      </w:r>
      <w:r w:rsidRPr="005B4E7C">
        <w:t>desire</w:t>
      </w:r>
      <w:r>
        <w:t>d</w:t>
      </w:r>
      <w:r w:rsidRPr="005B4E7C">
        <w:t>.</w:t>
      </w:r>
    </w:p>
    <w:p w14:paraId="6451AB6B" w14:textId="6D5FF6F1" w:rsidR="00C43039" w:rsidRPr="005B4E7C" w:rsidRDefault="00C43039" w:rsidP="00C04E03">
      <w:r w:rsidRPr="005B4E7C">
        <w:t>Installation of new or renewed services is not allowed in easements or right of ways without prior C</w:t>
      </w:r>
      <w:r w:rsidR="00F7087F" w:rsidRPr="005B4E7C">
        <w:t>S</w:t>
      </w:r>
      <w:r w:rsidRPr="005B4E7C">
        <w:t>WD approval.</w:t>
      </w:r>
    </w:p>
    <w:p w14:paraId="4BF4580B" w14:textId="23F97BF1" w:rsidR="00C43039" w:rsidRPr="005B4E7C" w:rsidRDefault="00C43039" w:rsidP="00C04E03">
      <w:r w:rsidRPr="005B4E7C">
        <w:t xml:space="preserve">All services </w:t>
      </w:r>
      <w:r w:rsidR="00F077AF">
        <w:t>will</w:t>
      </w:r>
      <w:r w:rsidRPr="005B4E7C">
        <w:t xml:space="preserve"> be provided with a curb/gate valve and curb/gate box at the</w:t>
      </w:r>
      <w:r w:rsidR="006A0979" w:rsidRPr="005B4E7C">
        <w:t xml:space="preserve"> curb or at a convenient point prescribed by the </w:t>
      </w:r>
      <w:r w:rsidR="00080767" w:rsidRPr="005B4E7C">
        <w:t>CSWD</w:t>
      </w:r>
      <w:r w:rsidR="006A0979" w:rsidRPr="005B4E7C">
        <w:t xml:space="preserve"> between the curb and property line.</w:t>
      </w:r>
    </w:p>
    <w:p w14:paraId="5A68057D" w14:textId="062D6A13" w:rsidR="006A0979" w:rsidRPr="005B4E7C" w:rsidRDefault="006A0979" w:rsidP="00C04E03">
      <w:r w:rsidRPr="005B4E7C">
        <w:t>When replacement of a service connection is made at a customer's request for</w:t>
      </w:r>
      <w:r w:rsidR="00080767" w:rsidRPr="005B4E7C">
        <w:t xml:space="preserve"> a</w:t>
      </w:r>
      <w:r w:rsidRPr="005B4E7C">
        <w:t xml:space="preserve"> change in location or size of the service, the customer </w:t>
      </w:r>
      <w:r w:rsidR="00F077AF">
        <w:t>will</w:t>
      </w:r>
      <w:r w:rsidRPr="005B4E7C">
        <w:t xml:space="preserve"> bear the full expense of relocation or </w:t>
      </w:r>
      <w:r w:rsidRPr="005B4E7C">
        <w:lastRenderedPageBreak/>
        <w:t xml:space="preserve">enlargement. Maintenance of </w:t>
      </w:r>
      <w:r w:rsidR="00080767" w:rsidRPr="005B4E7C">
        <w:t xml:space="preserve">the </w:t>
      </w:r>
      <w:r w:rsidRPr="005B4E7C">
        <w:t xml:space="preserve">new connection Utility Service Line will be provided by the </w:t>
      </w:r>
      <w:r w:rsidR="00080767" w:rsidRPr="005B4E7C">
        <w:t>CSWD</w:t>
      </w:r>
      <w:r w:rsidRPr="005B4E7C">
        <w:t xml:space="preserve">, </w:t>
      </w:r>
      <w:r w:rsidR="00080767" w:rsidRPr="005B4E7C">
        <w:t>maintenance</w:t>
      </w:r>
      <w:r w:rsidRPr="005B4E7C">
        <w:t xml:space="preserve"> of </w:t>
      </w:r>
      <w:r w:rsidR="00FB7B44" w:rsidRPr="005B4E7C">
        <w:t xml:space="preserve">the </w:t>
      </w:r>
      <w:r w:rsidR="00DC7225" w:rsidRPr="005B4E7C">
        <w:t>c</w:t>
      </w:r>
      <w:r w:rsidRPr="005B4E7C">
        <w:t>ustomer</w:t>
      </w:r>
      <w:r w:rsidR="00DC7225" w:rsidRPr="005B4E7C">
        <w:t>’s</w:t>
      </w:r>
      <w:r w:rsidRPr="005B4E7C">
        <w:t xml:space="preserve"> </w:t>
      </w:r>
      <w:r w:rsidR="00DC7225" w:rsidRPr="005B4E7C">
        <w:t>s</w:t>
      </w:r>
      <w:r w:rsidRPr="005B4E7C">
        <w:t xml:space="preserve">ervice </w:t>
      </w:r>
      <w:r w:rsidR="00DC7225" w:rsidRPr="005B4E7C">
        <w:t>l</w:t>
      </w:r>
      <w:r w:rsidRPr="005B4E7C">
        <w:t xml:space="preserve">ine will be provided by </w:t>
      </w:r>
      <w:r w:rsidR="007B00B0" w:rsidRPr="005B4E7C">
        <w:t xml:space="preserve">the </w:t>
      </w:r>
      <w:r w:rsidRPr="005B4E7C">
        <w:t xml:space="preserve">customer. </w:t>
      </w:r>
    </w:p>
    <w:p w14:paraId="0D2103AD" w14:textId="111CA766" w:rsidR="006A0979" w:rsidRPr="005B4E7C" w:rsidRDefault="006A0979" w:rsidP="00C04E03">
      <w:r w:rsidRPr="005B4E7C">
        <w:t xml:space="preserve">The </w:t>
      </w:r>
      <w:r w:rsidR="00783E38" w:rsidRPr="005B4E7C">
        <w:t>customer</w:t>
      </w:r>
      <w:r w:rsidRPr="005B4E7C">
        <w:t xml:space="preserve"> </w:t>
      </w:r>
      <w:r w:rsidR="00F40684">
        <w:t>will</w:t>
      </w:r>
      <w:r w:rsidRPr="005B4E7C">
        <w:t xml:space="preserve"> furnish, install, own and maintain the service </w:t>
      </w:r>
      <w:r w:rsidR="00DE57D0" w:rsidRPr="005B4E7C">
        <w:t>line</w:t>
      </w:r>
      <w:r w:rsidRPr="005B4E7C">
        <w:t xml:space="preserve"> from </w:t>
      </w:r>
      <w:r w:rsidR="00A15D4A" w:rsidRPr="005B4E7C">
        <w:t>the</w:t>
      </w:r>
      <w:r w:rsidRPr="005B4E7C">
        <w:t xml:space="preserve"> </w:t>
      </w:r>
      <w:r w:rsidR="00DE4E8E">
        <w:t xml:space="preserve">curb </w:t>
      </w:r>
      <w:r w:rsidRPr="005B4E7C">
        <w:t xml:space="preserve">stop to the interior of the building and </w:t>
      </w:r>
      <w:r w:rsidR="002F794E">
        <w:t>wil</w:t>
      </w:r>
      <w:r w:rsidRPr="005B4E7C">
        <w:t>l assume ownership</w:t>
      </w:r>
      <w:r w:rsidR="002F794E">
        <w:t>,</w:t>
      </w:r>
      <w:r w:rsidR="00783E38">
        <w:t xml:space="preserve"> </w:t>
      </w:r>
      <w:r w:rsidR="002F794E">
        <w:t>at their own expense</w:t>
      </w:r>
      <w:r w:rsidRPr="005B4E7C">
        <w:t xml:space="preserve"> of a </w:t>
      </w:r>
      <w:r w:rsidR="00DE57D0" w:rsidRPr="005B4E7C">
        <w:t>CSWD</w:t>
      </w:r>
      <w:r w:rsidRPr="005B4E7C">
        <w:t xml:space="preserve"> approved curb box</w:t>
      </w:r>
      <w:r w:rsidR="002F794E">
        <w:t>.</w:t>
      </w:r>
      <w:r w:rsidRPr="005B4E7C">
        <w:t xml:space="preserve"> </w:t>
      </w:r>
      <w:r w:rsidR="00B4272D">
        <w:t>The customer will keep</w:t>
      </w:r>
      <w:r w:rsidRPr="005B4E7C">
        <w:t xml:space="preserve"> service </w:t>
      </w:r>
      <w:r w:rsidR="00DE57D0" w:rsidRPr="005B4E7C">
        <w:t>line</w:t>
      </w:r>
      <w:r w:rsidRPr="005B4E7C">
        <w:t xml:space="preserve"> and box in good repair and keep the curb box readily accessible. If the curb box is not accessible for </w:t>
      </w:r>
      <w:r w:rsidR="00FF0831" w:rsidRPr="005B4E7C">
        <w:t>CSWD</w:t>
      </w:r>
      <w:r w:rsidRPr="005B4E7C">
        <w:t xml:space="preserve"> use, the </w:t>
      </w:r>
      <w:r w:rsidR="00FF0831" w:rsidRPr="005B4E7C">
        <w:t>CSWD</w:t>
      </w:r>
      <w:r w:rsidRPr="005B4E7C">
        <w:t xml:space="preserve"> has the right to make it accessible and/or operable and bill any cost to the customer. Installation of this section of the service line </w:t>
      </w:r>
      <w:r w:rsidR="00E855D5" w:rsidRPr="005B4E7C">
        <w:t>will</w:t>
      </w:r>
      <w:r w:rsidRPr="005B4E7C">
        <w:t xml:space="preserve"> be performed by a licensed plumber or in accordance with those provisions defined in </w:t>
      </w:r>
      <w:r w:rsidR="00F222F9" w:rsidRPr="005B4E7C">
        <w:t>Connecticut General Statutes (“CGS</w:t>
      </w:r>
      <w:r w:rsidR="00783E38" w:rsidRPr="005B4E7C">
        <w:t>”) Section</w:t>
      </w:r>
      <w:r w:rsidRPr="005B4E7C">
        <w:t xml:space="preserve"> 20-340. </w:t>
      </w:r>
    </w:p>
    <w:p w14:paraId="19CEBCD0" w14:textId="4E329EE9" w:rsidR="006819BC" w:rsidRPr="005B4E7C" w:rsidRDefault="006A0979" w:rsidP="00A16AE9">
      <w:r w:rsidRPr="005B4E7C">
        <w:t xml:space="preserve">The customer </w:t>
      </w:r>
      <w:r w:rsidR="00A2247C">
        <w:t>will</w:t>
      </w:r>
      <w:r w:rsidRPr="005B4E7C">
        <w:t xml:space="preserve"> inform the </w:t>
      </w:r>
      <w:r w:rsidR="00225AFE" w:rsidRPr="005B4E7C">
        <w:t>CSWD</w:t>
      </w:r>
      <w:r w:rsidRPr="005B4E7C">
        <w:t xml:space="preserve"> prior to backfill </w:t>
      </w:r>
      <w:r w:rsidR="00FA7E2F" w:rsidRPr="005B4E7C">
        <w:t>for</w:t>
      </w:r>
      <w:r w:rsidRPr="005B4E7C">
        <w:t xml:space="preserve"> the </w:t>
      </w:r>
      <w:r w:rsidR="00225AFE" w:rsidRPr="005B4E7C">
        <w:t>CSWD</w:t>
      </w:r>
      <w:r w:rsidRPr="005B4E7C">
        <w:t xml:space="preserve"> </w:t>
      </w:r>
      <w:r w:rsidR="00016D17">
        <w:t xml:space="preserve">perform </w:t>
      </w:r>
      <w:r w:rsidRPr="005B4E7C">
        <w:t>inspection and test</w:t>
      </w:r>
      <w:r w:rsidR="007017A6">
        <w:t>ing</w:t>
      </w:r>
      <w:r w:rsidRPr="005B4E7C">
        <w:t xml:space="preserve"> to </w:t>
      </w:r>
      <w:r w:rsidR="007017A6">
        <w:t>en</w:t>
      </w:r>
      <w:r w:rsidRPr="005B4E7C">
        <w:t xml:space="preserve">sure that the service pipe and installation </w:t>
      </w:r>
      <w:r w:rsidR="00783E38" w:rsidRPr="005B4E7C">
        <w:t>comply</w:t>
      </w:r>
      <w:r w:rsidRPr="005B4E7C">
        <w:t xml:space="preserve"> with </w:t>
      </w:r>
      <w:r w:rsidR="0035634E" w:rsidRPr="005B4E7C">
        <w:t>CSWD</w:t>
      </w:r>
      <w:r w:rsidRPr="005B4E7C">
        <w:t xml:space="preserve"> requirements. Testing is to include pressurizing the service </w:t>
      </w:r>
      <w:r w:rsidR="003F4674" w:rsidRPr="005B4E7C">
        <w:t xml:space="preserve">line </w:t>
      </w:r>
      <w:r w:rsidRPr="005B4E7C">
        <w:t>and a visual inspection of</w:t>
      </w:r>
      <w:r w:rsidR="00EF6985" w:rsidRPr="005B4E7C">
        <w:t xml:space="preserve"> all joints for leakage. After inspectio</w:t>
      </w:r>
      <w:r w:rsidR="006819BC" w:rsidRPr="005B4E7C">
        <w:t xml:space="preserve">n and approval of the trench, </w:t>
      </w:r>
      <w:r w:rsidR="00A5231A" w:rsidRPr="005B4E7C">
        <w:t>backfill can occur.</w:t>
      </w:r>
      <w:r w:rsidR="00DE4E8E">
        <w:t xml:space="preserve"> </w:t>
      </w:r>
      <w:r w:rsidR="006819BC" w:rsidRPr="005B4E7C">
        <w:t xml:space="preserve">If the customer does not schedule the inspection prior to backfill, the </w:t>
      </w:r>
      <w:r w:rsidR="002A6201" w:rsidRPr="005B4E7C">
        <w:t>CSWD</w:t>
      </w:r>
      <w:r w:rsidR="006819BC" w:rsidRPr="005B4E7C">
        <w:t xml:space="preserve"> </w:t>
      </w:r>
      <w:r w:rsidR="00A00BAE">
        <w:t>will</w:t>
      </w:r>
      <w:r w:rsidR="006819BC" w:rsidRPr="005B4E7C">
        <w:t xml:space="preserve"> require that the </w:t>
      </w:r>
      <w:r w:rsidR="002A0467" w:rsidRPr="005B4E7C">
        <w:t>line</w:t>
      </w:r>
      <w:r w:rsidR="006819BC" w:rsidRPr="005B4E7C">
        <w:t xml:space="preserve"> be re-excavated at the customer's expense to allow the </w:t>
      </w:r>
      <w:r w:rsidR="002A6201" w:rsidRPr="005B4E7C">
        <w:t>CSWD</w:t>
      </w:r>
      <w:r w:rsidR="006819BC" w:rsidRPr="005B4E7C">
        <w:t xml:space="preserve"> to perform the necessary inspection. No servic</w:t>
      </w:r>
      <w:r w:rsidR="00DE60DF" w:rsidRPr="005B4E7C">
        <w:t>e line</w:t>
      </w:r>
      <w:r w:rsidR="006819BC" w:rsidRPr="005B4E7C">
        <w:t xml:space="preserve"> </w:t>
      </w:r>
      <w:r w:rsidR="00A00BAE">
        <w:t>will</w:t>
      </w:r>
      <w:r w:rsidR="006819BC" w:rsidRPr="005B4E7C">
        <w:t xml:space="preserve"> be turned on without prior approval by the </w:t>
      </w:r>
      <w:r w:rsidR="002A6201" w:rsidRPr="005B4E7C">
        <w:t>CSWD</w:t>
      </w:r>
      <w:r w:rsidR="006819BC" w:rsidRPr="005B4E7C">
        <w:t>.</w:t>
      </w:r>
    </w:p>
    <w:p w14:paraId="7C733338" w14:textId="7E77723F" w:rsidR="006A0979" w:rsidRPr="005B4E7C" w:rsidRDefault="006819BC" w:rsidP="00A16AE9">
      <w:r w:rsidRPr="005B4E7C">
        <w:t xml:space="preserve">The customer </w:t>
      </w:r>
      <w:r w:rsidR="00D71B90">
        <w:t>will</w:t>
      </w:r>
      <w:r w:rsidRPr="005B4E7C">
        <w:t xml:space="preserve"> assume the responsibility and expense of maintenance of customer's portion of the service </w:t>
      </w:r>
      <w:r w:rsidR="00DE60DF" w:rsidRPr="005B4E7C">
        <w:t>line</w:t>
      </w:r>
      <w:r w:rsidRPr="005B4E7C">
        <w:t xml:space="preserve">. Such service </w:t>
      </w:r>
      <w:r w:rsidR="006D255E" w:rsidRPr="005B4E7C">
        <w:t>line</w:t>
      </w:r>
      <w:r w:rsidR="00DE4E8E">
        <w:t>s</w:t>
      </w:r>
      <w:r w:rsidRPr="005B4E7C">
        <w:t xml:space="preserve"> </w:t>
      </w:r>
      <w:r w:rsidR="00C310E4" w:rsidRPr="005B4E7C">
        <w:t>should</w:t>
      </w:r>
      <w:r w:rsidRPr="005B4E7C">
        <w:t xml:space="preserve"> be protected from freezing</w:t>
      </w:r>
      <w:r w:rsidR="001276D6">
        <w:t xml:space="preserve"> and will </w:t>
      </w:r>
      <w:r w:rsidRPr="005B4E7C">
        <w:t>be lowered at the customer's expense to prevent repetition of freezing.</w:t>
      </w:r>
    </w:p>
    <w:p w14:paraId="6FDDF0C6" w14:textId="67B84A2B" w:rsidR="006819BC" w:rsidRPr="005B4E7C" w:rsidRDefault="006819BC" w:rsidP="00A16AE9">
      <w:r w:rsidRPr="005B4E7C">
        <w:t xml:space="preserve">The customer is responsible for repairing all leaks and for other repairs, renovations and maintenance </w:t>
      </w:r>
      <w:r w:rsidR="00C310E4" w:rsidRPr="005B4E7C">
        <w:t>of</w:t>
      </w:r>
      <w:r w:rsidRPr="005B4E7C">
        <w:t xml:space="preserve"> all </w:t>
      </w:r>
      <w:r w:rsidR="00905987" w:rsidRPr="005B4E7C">
        <w:t>customer</w:t>
      </w:r>
      <w:r w:rsidRPr="005B4E7C">
        <w:t xml:space="preserve"> owned </w:t>
      </w:r>
      <w:r w:rsidR="00276EF1" w:rsidRPr="005B4E7C">
        <w:t>lines</w:t>
      </w:r>
      <w:r w:rsidRPr="005B4E7C">
        <w:t xml:space="preserve">, fixtures and equipment. If a leak develops in a customer service line or a customer owned service connection, the customer </w:t>
      </w:r>
      <w:r w:rsidR="00CB2DC4">
        <w:t>will</w:t>
      </w:r>
      <w:r w:rsidRPr="005B4E7C">
        <w:t xml:space="preserve"> repair it without delay. When there is a leak in any service </w:t>
      </w:r>
      <w:r w:rsidR="00276EF1" w:rsidRPr="005B4E7C">
        <w:t>line</w:t>
      </w:r>
      <w:r w:rsidRPr="005B4E7C">
        <w:t xml:space="preserve"> from the curb box to the customer's premises and the owner cannot be readily found or </w:t>
      </w:r>
      <w:r w:rsidR="004C6EBA">
        <w:t>wil</w:t>
      </w:r>
      <w:r w:rsidRPr="005B4E7C">
        <w:t>l refuse to make immediate repairs,</w:t>
      </w:r>
      <w:r w:rsidR="000624E2" w:rsidRPr="005B4E7C">
        <w:t xml:space="preserve"> the </w:t>
      </w:r>
      <w:r w:rsidR="00E12235" w:rsidRPr="005B4E7C">
        <w:t>CSWD</w:t>
      </w:r>
      <w:r w:rsidR="000624E2" w:rsidRPr="005B4E7C">
        <w:t xml:space="preserve"> </w:t>
      </w:r>
      <w:r w:rsidR="004C6EBA">
        <w:t>will</w:t>
      </w:r>
      <w:r w:rsidR="000624E2" w:rsidRPr="005B4E7C">
        <w:t xml:space="preserve"> have the right, but not the duty, to make the</w:t>
      </w:r>
      <w:r w:rsidR="00E26AA0" w:rsidRPr="005B4E7C">
        <w:t xml:space="preserve"> </w:t>
      </w:r>
      <w:r w:rsidR="000624E2" w:rsidRPr="005B4E7C">
        <w:t>necessary repairs and charge the customer for the same. If such repair work is</w:t>
      </w:r>
      <w:r w:rsidR="00E26AA0" w:rsidRPr="005B4E7C">
        <w:t xml:space="preserve"> </w:t>
      </w:r>
      <w:r w:rsidR="000624E2" w:rsidRPr="005B4E7C">
        <w:t xml:space="preserve">not completed within a reasonable period specified by the </w:t>
      </w:r>
      <w:r w:rsidR="00020680" w:rsidRPr="005B4E7C">
        <w:t>CSWD</w:t>
      </w:r>
      <w:r w:rsidR="000624E2" w:rsidRPr="005B4E7C">
        <w:t xml:space="preserve"> (by telephone, in person or in writing to the customer), the </w:t>
      </w:r>
      <w:r w:rsidR="00020680" w:rsidRPr="005B4E7C">
        <w:t>CSWD</w:t>
      </w:r>
      <w:r w:rsidR="000624E2" w:rsidRPr="005B4E7C">
        <w:t xml:space="preserve"> </w:t>
      </w:r>
      <w:r w:rsidR="004C6EBA">
        <w:t>will</w:t>
      </w:r>
      <w:r w:rsidR="000624E2" w:rsidRPr="005B4E7C">
        <w:t xml:space="preserve"> discontinue service until the leak is repaired or repair the leak itself.</w:t>
      </w:r>
    </w:p>
    <w:p w14:paraId="742DD4C2" w14:textId="56B768E4" w:rsidR="000624E2" w:rsidRPr="005B4E7C" w:rsidRDefault="000624E2" w:rsidP="00A16AE9">
      <w:r w:rsidRPr="005B4E7C">
        <w:t xml:space="preserve">The service </w:t>
      </w:r>
      <w:r w:rsidR="00C23B27" w:rsidRPr="005B4E7C">
        <w:t>line</w:t>
      </w:r>
      <w:r w:rsidRPr="005B4E7C">
        <w:t xml:space="preserve"> shall extend through that point on the customer's property line or the street line </w:t>
      </w:r>
      <w:r w:rsidR="001518A9">
        <w:t xml:space="preserve">with </w:t>
      </w:r>
      <w:r w:rsidRPr="005B4E7C">
        <w:t>easiest access to the utility from its existing distribution system and perpendicular from the connection at the main to the point of use. For multiple premises</w:t>
      </w:r>
      <w:r w:rsidR="00131C70" w:rsidRPr="005B4E7C">
        <w:t>,</w:t>
      </w:r>
      <w:r w:rsidRPr="005B4E7C">
        <w:t xml:space="preserve"> a new water extension placed in an easement </w:t>
      </w:r>
      <w:r w:rsidR="004C6EBA">
        <w:t>will</w:t>
      </w:r>
      <w:r w:rsidRPr="005B4E7C">
        <w:t xml:space="preserve"> be necessary to permit a perpendicular connection from the main to the point(s) of usage.  New or reconstructed service </w:t>
      </w:r>
      <w:r w:rsidR="00131C70" w:rsidRPr="005B4E7C">
        <w:t>lines</w:t>
      </w:r>
      <w:r w:rsidRPr="005B4E7C">
        <w:t xml:space="preserve"> s</w:t>
      </w:r>
      <w:r w:rsidR="003B3E80">
        <w:t>hould</w:t>
      </w:r>
      <w:r w:rsidRPr="005B4E7C">
        <w:t xml:space="preserve"> not cross </w:t>
      </w:r>
      <w:r w:rsidRPr="005B4E7C">
        <w:lastRenderedPageBreak/>
        <w:t xml:space="preserve">intervening properties. The approval of the </w:t>
      </w:r>
      <w:r w:rsidR="00E47393" w:rsidRPr="005B4E7C">
        <w:t>CSWD</w:t>
      </w:r>
      <w:r w:rsidR="003B3E80">
        <w:t xml:space="preserve"> must</w:t>
      </w:r>
      <w:r w:rsidRPr="005B4E7C">
        <w:t xml:space="preserve"> be secured as to the proper location for the service </w:t>
      </w:r>
      <w:r w:rsidR="007C57D9" w:rsidRPr="005B4E7C">
        <w:t>line</w:t>
      </w:r>
      <w:r w:rsidRPr="005B4E7C">
        <w:t>.</w:t>
      </w:r>
    </w:p>
    <w:p w14:paraId="5F2DE717" w14:textId="4FFAC936" w:rsidR="00407934" w:rsidRPr="005B4E7C" w:rsidRDefault="00407934" w:rsidP="00A16AE9">
      <w:r w:rsidRPr="005B4E7C">
        <w:t xml:space="preserve">Water service </w:t>
      </w:r>
      <w:r w:rsidR="007C4928" w:rsidRPr="005B4E7C">
        <w:t>s</w:t>
      </w:r>
      <w:r w:rsidR="00F452EA" w:rsidRPr="005B4E7C">
        <w:t xml:space="preserve">eparation distances </w:t>
      </w:r>
      <w:r w:rsidR="003B3E80">
        <w:t>will</w:t>
      </w:r>
      <w:r w:rsidR="00BF6E56" w:rsidRPr="005B4E7C">
        <w:t xml:space="preserve"> meet</w:t>
      </w:r>
      <w:r w:rsidR="00CF0F2E" w:rsidRPr="005B4E7C">
        <w:t xml:space="preserve"> </w:t>
      </w:r>
      <w:r w:rsidR="002468E4" w:rsidRPr="005B4E7C">
        <w:t>the Standard Construction Detail</w:t>
      </w:r>
      <w:r w:rsidR="00F452EA" w:rsidRPr="005B4E7C">
        <w:t xml:space="preserve"> </w:t>
      </w:r>
      <w:r w:rsidR="00E24353" w:rsidRPr="005B4E7C">
        <w:t>in reference to</w:t>
      </w:r>
      <w:r w:rsidR="005B4E7C" w:rsidRPr="005B4E7C">
        <w:t xml:space="preserve"> </w:t>
      </w:r>
      <w:r w:rsidR="00F452EA" w:rsidRPr="005B4E7C">
        <w:t>any existing or proposed sanitary sewer piping, sewer manholes, septic tanks or any portion of a subsurface sewage disposal system.</w:t>
      </w:r>
    </w:p>
    <w:p w14:paraId="4B8BF965" w14:textId="47E6E353" w:rsidR="001A3DC5" w:rsidRPr="005B4E7C" w:rsidRDefault="001A3DC5" w:rsidP="00A16AE9">
      <w:r w:rsidRPr="005B4E7C">
        <w:t xml:space="preserve">No service </w:t>
      </w:r>
      <w:r w:rsidR="00625B49" w:rsidRPr="005B4E7C">
        <w:t>line</w:t>
      </w:r>
      <w:r w:rsidRPr="005B4E7C">
        <w:t xml:space="preserve"> </w:t>
      </w:r>
      <w:r w:rsidR="003B3E80">
        <w:t>should</w:t>
      </w:r>
      <w:r w:rsidRPr="005B4E7C">
        <w:t xml:space="preserve"> cross any portion of a septic system or be installed less than 10 feet from </w:t>
      </w:r>
      <w:proofErr w:type="gramStart"/>
      <w:r w:rsidRPr="005B4E7C">
        <w:t>any portion of a</w:t>
      </w:r>
      <w:proofErr w:type="gramEnd"/>
      <w:r w:rsidRPr="005B4E7C">
        <w:t xml:space="preserve"> septic system. </w:t>
      </w:r>
    </w:p>
    <w:p w14:paraId="29B3DD18" w14:textId="37BF505E" w:rsidR="00C96DBE" w:rsidRPr="005B4E7C" w:rsidRDefault="001A3DC5" w:rsidP="00A16AE9">
      <w:r w:rsidRPr="00D06017">
        <w:t xml:space="preserve">All underground lawn sprinkling systems </w:t>
      </w:r>
      <w:r w:rsidR="00957F11" w:rsidRPr="00D06017">
        <w:t xml:space="preserve">must </w:t>
      </w:r>
      <w:r w:rsidRPr="00D06017">
        <w:t>be equipped with proper backflow</w:t>
      </w:r>
      <w:r w:rsidR="00C96DBE" w:rsidRPr="00D06017">
        <w:t xml:space="preserve"> prevention devices. Plans for such a system shall be approved by the </w:t>
      </w:r>
      <w:r w:rsidR="00733B1E" w:rsidRPr="00D06017">
        <w:t>CSWD</w:t>
      </w:r>
      <w:r w:rsidR="00C96DBE" w:rsidRPr="00D06017">
        <w:t xml:space="preserve"> before the installation is made</w:t>
      </w:r>
      <w:r w:rsidR="000700F9" w:rsidRPr="00D06017">
        <w:t>.</w:t>
      </w:r>
      <w:r w:rsidR="005B4E7C" w:rsidRPr="00D06017">
        <w:t xml:space="preserve"> </w:t>
      </w:r>
      <w:r w:rsidR="00E3282D" w:rsidRPr="00D06017">
        <w:t>Se</w:t>
      </w:r>
      <w:r w:rsidR="00427C68" w:rsidRPr="00D06017">
        <w:t xml:space="preserve">paration of service for irrigation </w:t>
      </w:r>
      <w:r w:rsidR="00261451" w:rsidRPr="00D06017">
        <w:t>will</w:t>
      </w:r>
      <w:r w:rsidR="00427C68" w:rsidRPr="00D06017">
        <w:t xml:space="preserve"> be charged the applicable fees</w:t>
      </w:r>
      <w:r w:rsidR="00EF6AC7" w:rsidRPr="00D06017">
        <w:t xml:space="preserve"> for materials </w:t>
      </w:r>
      <w:r w:rsidR="00CC643A" w:rsidRPr="00D06017">
        <w:t xml:space="preserve">and </w:t>
      </w:r>
      <w:proofErr w:type="gramStart"/>
      <w:r w:rsidR="00CC643A" w:rsidRPr="00D06017">
        <w:t>labor</w:t>
      </w:r>
      <w:proofErr w:type="gramEnd"/>
      <w:r w:rsidR="00BF7068" w:rsidRPr="00D06017">
        <w:t xml:space="preserve"> and then proper</w:t>
      </w:r>
      <w:r w:rsidR="00EA46E9" w:rsidRPr="00D06017">
        <w:t xml:space="preserve"> meter use</w:t>
      </w:r>
      <w:r w:rsidR="00C96DBE" w:rsidRPr="00D06017">
        <w:t xml:space="preserve"> an existing multiple family house is being served by a single service</w:t>
      </w:r>
      <w:r w:rsidR="00815D62" w:rsidRPr="00D06017">
        <w:t xml:space="preserve"> line</w:t>
      </w:r>
      <w:r w:rsidR="00C96DBE" w:rsidRPr="00D06017">
        <w:t xml:space="preserve"> and meter, the new owner </w:t>
      </w:r>
      <w:r w:rsidR="00AE2AB3" w:rsidRPr="00D06017">
        <w:t xml:space="preserve">may </w:t>
      </w:r>
      <w:r w:rsidR="00C96DBE" w:rsidRPr="00D06017">
        <w:t xml:space="preserve">be required to install a separate service </w:t>
      </w:r>
      <w:r w:rsidR="00815D62" w:rsidRPr="00D06017">
        <w:t xml:space="preserve">line </w:t>
      </w:r>
      <w:r w:rsidR="00C96DBE" w:rsidRPr="00D06017">
        <w:t>and meter.</w:t>
      </w:r>
    </w:p>
    <w:p w14:paraId="16F572A5" w14:textId="30B7944B" w:rsidR="00C96DBE" w:rsidRPr="005B4E7C" w:rsidRDefault="00C96DBE" w:rsidP="00A16AE9">
      <w:r w:rsidRPr="005B4E7C">
        <w:t>Restoration of an abandoned service will be considered a new service</w:t>
      </w:r>
      <w:r w:rsidR="0090453F" w:rsidRPr="005B4E7C">
        <w:t xml:space="preserve"> installation and subject to application </w:t>
      </w:r>
      <w:r w:rsidR="00C310E4" w:rsidRPr="005B4E7C">
        <w:t>fee</w:t>
      </w:r>
      <w:r w:rsidR="00C310E4">
        <w:t>s</w:t>
      </w:r>
      <w:r w:rsidR="0090453F" w:rsidRPr="005B4E7C">
        <w:t xml:space="preserve"> and </w:t>
      </w:r>
      <w:r w:rsidR="00A76DD6" w:rsidRPr="005B4E7C">
        <w:t xml:space="preserve">infrastructure </w:t>
      </w:r>
      <w:r w:rsidR="007F33FC" w:rsidRPr="005B4E7C">
        <w:t>fee</w:t>
      </w:r>
      <w:r w:rsidR="007F33FC">
        <w:t>s</w:t>
      </w:r>
      <w:r w:rsidR="008961A2">
        <w:t xml:space="preserve"> </w:t>
      </w:r>
      <w:r w:rsidR="0090453F" w:rsidRPr="005B4E7C">
        <w:t xml:space="preserve">per </w:t>
      </w:r>
      <w:r w:rsidR="00261451">
        <w:t>this</w:t>
      </w:r>
      <w:r w:rsidR="0090453F" w:rsidRPr="005B4E7C">
        <w:t xml:space="preserve"> </w:t>
      </w:r>
      <w:r w:rsidR="003504A9" w:rsidRPr="005B4E7C">
        <w:t>CSWD</w:t>
      </w:r>
      <w:r w:rsidR="0090453F" w:rsidRPr="005B4E7C">
        <w:t xml:space="preserve"> Connection Policy</w:t>
      </w:r>
      <w:r w:rsidR="007D7F27" w:rsidRPr="005B4E7C">
        <w:t>.</w:t>
      </w:r>
    </w:p>
    <w:p w14:paraId="08AE7B40" w14:textId="6E4F6578" w:rsidR="00953C98" w:rsidRPr="005B4E7C" w:rsidRDefault="0090453F" w:rsidP="00A16AE9">
      <w:r w:rsidRPr="005B4E7C">
        <w:t>When a water supply well will be maintained on a property served by the public</w:t>
      </w:r>
      <w:r w:rsidR="00953C98" w:rsidRPr="005B4E7C">
        <w:t xml:space="preserve"> water supply, the service line connected to the public water supply requires a Reduced Pressure </w:t>
      </w:r>
      <w:r w:rsidR="00200421" w:rsidRPr="005B4E7C">
        <w:t>Principal</w:t>
      </w:r>
      <w:r w:rsidR="00953C98" w:rsidRPr="005B4E7C">
        <w:t xml:space="preserve"> Backflow Preventer (“RPD”). </w:t>
      </w:r>
      <w:r w:rsidR="00893691" w:rsidRPr="005B4E7C">
        <w:t xml:space="preserve"> The well </w:t>
      </w:r>
      <w:r w:rsidR="002B005F">
        <w:t>will</w:t>
      </w:r>
      <w:r w:rsidR="00893691" w:rsidRPr="005B4E7C">
        <w:t xml:space="preserve"> not be tied directly to the public water system plumbing</w:t>
      </w:r>
      <w:r w:rsidR="00C14A30" w:rsidRPr="005B4E7C">
        <w:t>.</w:t>
      </w:r>
      <w:r w:rsidR="00953C98" w:rsidRPr="005B4E7C">
        <w:t xml:space="preserve"> The Applicant further agrees to conform to all other requirements described in Sec. 19a-209a of the Connecticut General Statutes (“CGS”), and Sec. 19-13-b38a of the Public Health code.</w:t>
      </w:r>
    </w:p>
    <w:p w14:paraId="1251274B" w14:textId="56BD9EFA" w:rsidR="00DD2C95" w:rsidRPr="005B4E7C" w:rsidRDefault="00953C98" w:rsidP="00A16AE9">
      <w:r w:rsidRPr="005B4E7C">
        <w:t xml:space="preserve">When the water supply well </w:t>
      </w:r>
      <w:r w:rsidR="002B005F" w:rsidRPr="005B4E7C">
        <w:t>is no longer</w:t>
      </w:r>
      <w:r w:rsidRPr="005B4E7C">
        <w:t xml:space="preserve"> </w:t>
      </w:r>
      <w:r w:rsidR="002B005F">
        <w:t xml:space="preserve">being </w:t>
      </w:r>
      <w:r w:rsidRPr="005B4E7C">
        <w:t xml:space="preserve">used, it must be abandoned in accordance with the Connecticut Well Drilling Code adopted pursuant to Sec. 25-128 of the Regulations of Connecticut State Agencies.  The Applicant will provide to the </w:t>
      </w:r>
      <w:r w:rsidR="007F33FC" w:rsidRPr="005B4E7C">
        <w:t>CSWD</w:t>
      </w:r>
      <w:r w:rsidRPr="005B4E7C">
        <w:t xml:space="preserve"> the abandonment report provided by a Connecticut registered well driller and must allow the </w:t>
      </w:r>
      <w:r w:rsidR="00A8647C" w:rsidRPr="005B4E7C">
        <w:t>CSWD</w:t>
      </w:r>
      <w:r w:rsidRPr="005B4E7C">
        <w:t xml:space="preserve"> to inspect the abandonment.  The abandonment must be completed within a period of 4 weeks following the activation of the new water service.  In the event the Applicant does not meet the conditions defined herein, the </w:t>
      </w:r>
      <w:r w:rsidR="00E7226A" w:rsidRPr="005B4E7C">
        <w:t>CSWD</w:t>
      </w:r>
      <w:r w:rsidRPr="005B4E7C">
        <w:t xml:space="preserve"> reserves the right to turn</w:t>
      </w:r>
      <w:r w:rsidR="000A6169">
        <w:t xml:space="preserve"> </w:t>
      </w:r>
      <w:r w:rsidRPr="005B4E7C">
        <w:t xml:space="preserve">off the water service(s) until the condition is corrected.  If at any time, in the opinion of the </w:t>
      </w:r>
      <w:r w:rsidR="004B3D55" w:rsidRPr="005B4E7C">
        <w:t>WPCA</w:t>
      </w:r>
      <w:r w:rsidRPr="005B4E7C">
        <w:t xml:space="preserve"> or </w:t>
      </w:r>
      <w:r w:rsidR="004B3D55" w:rsidRPr="005B4E7C">
        <w:t>CSWD</w:t>
      </w:r>
      <w:r w:rsidRPr="005B4E7C">
        <w:t xml:space="preserve">, a condition exists that may compromise the public water supply, the </w:t>
      </w:r>
      <w:r w:rsidR="0036324E" w:rsidRPr="005B4E7C">
        <w:t>CSWD</w:t>
      </w:r>
      <w:r w:rsidRPr="005B4E7C">
        <w:t xml:space="preserve"> reserves the right to immediately </w:t>
      </w:r>
      <w:r w:rsidR="00692846" w:rsidRPr="005B4E7C">
        <w:t>turn off</w:t>
      </w:r>
      <w:r w:rsidRPr="005B4E7C">
        <w:t xml:space="preserve"> the water service(s).</w:t>
      </w:r>
    </w:p>
    <w:p w14:paraId="6D69B9C4" w14:textId="745DBE1E" w:rsidR="00953C98" w:rsidRPr="008B4FED" w:rsidRDefault="00953C98" w:rsidP="008B4FED">
      <w:pPr>
        <w:pStyle w:val="ListParagraph"/>
        <w:numPr>
          <w:ilvl w:val="0"/>
          <w:numId w:val="18"/>
        </w:numPr>
        <w:jc w:val="center"/>
        <w:rPr>
          <w:b/>
          <w:bCs/>
          <w:sz w:val="28"/>
          <w:szCs w:val="28"/>
        </w:rPr>
      </w:pPr>
      <w:r w:rsidRPr="008B4FED">
        <w:rPr>
          <w:b/>
          <w:bCs/>
          <w:sz w:val="28"/>
          <w:szCs w:val="28"/>
        </w:rPr>
        <w:t>FIRE SERVICES</w:t>
      </w:r>
    </w:p>
    <w:p w14:paraId="030F0887" w14:textId="3FCAF612" w:rsidR="00953C98" w:rsidRPr="005B4E7C" w:rsidRDefault="00953C98" w:rsidP="00A16AE9">
      <w:r w:rsidRPr="005B4E7C">
        <w:t xml:space="preserve">The installation of combined fire and domestic services will not be permitted without special approval of the </w:t>
      </w:r>
      <w:r w:rsidR="00616F33" w:rsidRPr="005B4E7C">
        <w:t>CSWD</w:t>
      </w:r>
      <w:r w:rsidR="00526411">
        <w:t xml:space="preserve"> </w:t>
      </w:r>
      <w:r w:rsidR="005965F1">
        <w:t xml:space="preserve">and Colchester </w:t>
      </w:r>
      <w:ins w:id="14" w:author="Steven Hoffmann" w:date="2025-10-15T10:45:00Z" w16du:dateUtc="2025-10-15T14:45:00Z">
        <w:r w:rsidR="00120833">
          <w:t>Fire &amp; EMS</w:t>
        </w:r>
      </w:ins>
      <w:del w:id="15" w:author="Steven Hoffmann" w:date="2025-10-15T10:45:00Z" w16du:dateUtc="2025-10-15T14:45:00Z">
        <w:r w:rsidR="005965F1" w:rsidDel="00120833">
          <w:delText>Fire Department</w:delText>
        </w:r>
        <w:r w:rsidRPr="005B4E7C" w:rsidDel="00120833">
          <w:delText xml:space="preserve">. </w:delText>
        </w:r>
      </w:del>
      <w:r w:rsidR="006B5E70">
        <w:t xml:space="preserve"> </w:t>
      </w:r>
      <w:r w:rsidRPr="005B4E7C">
        <w:t xml:space="preserve">Prior to </w:t>
      </w:r>
      <w:r w:rsidRPr="005B4E7C">
        <w:lastRenderedPageBreak/>
        <w:t xml:space="preserve">installation of fire sprinklers on any domestic service </w:t>
      </w:r>
      <w:r w:rsidR="00FE2A9D" w:rsidRPr="005B4E7C">
        <w:t>line</w:t>
      </w:r>
      <w:r w:rsidR="00FE2A9D">
        <w:t>s of</w:t>
      </w:r>
      <w:r w:rsidR="00107B6E" w:rsidRPr="005B4E7C">
        <w:t xml:space="preserve"> </w:t>
      </w:r>
      <w:r w:rsidRPr="005B4E7C">
        <w:t xml:space="preserve">less than 2", the </w:t>
      </w:r>
      <w:r w:rsidR="00107B6E" w:rsidRPr="005B4E7C">
        <w:t>CSWD</w:t>
      </w:r>
      <w:r w:rsidRPr="005B4E7C">
        <w:t xml:space="preserve"> </w:t>
      </w:r>
      <w:r w:rsidR="004B6474">
        <w:t>wil</w:t>
      </w:r>
      <w:r w:rsidRPr="005B4E7C">
        <w:t>l be notified in accordance with Section</w:t>
      </w:r>
      <w:r w:rsidR="00926C32" w:rsidRPr="005B4E7C">
        <w:t xml:space="preserve"> </w:t>
      </w:r>
      <w:r w:rsidRPr="005B4E7C">
        <w:t xml:space="preserve">19a-37a-1 of the Connecticut Public Health Code. Such sprinklers may only be installed on piping that is metered. No meter bypasses are permitted for such installations. It is the customer's responsibility to have the system designed and installed in accordance with all applicable state and local </w:t>
      </w:r>
      <w:ins w:id="16" w:author="Steven Hoffmann" w:date="2025-10-15T11:00:00Z" w16du:dateUtc="2025-10-15T15:00:00Z">
        <w:r w:rsidR="009B4602">
          <w:t xml:space="preserve">building and fire code </w:t>
        </w:r>
      </w:ins>
      <w:r w:rsidRPr="005B4E7C">
        <w:t xml:space="preserve">regulations. The </w:t>
      </w:r>
      <w:r w:rsidR="00107B6E" w:rsidRPr="005B4E7C">
        <w:t>CSWD</w:t>
      </w:r>
      <w:r w:rsidRPr="005B4E7C">
        <w:t xml:space="preserve"> makes no claim of reliability or adequacy of such system for fire protection. Suc</w:t>
      </w:r>
      <w:r w:rsidR="00A16AE9" w:rsidRPr="005B4E7C">
        <w:t xml:space="preserve">h </w:t>
      </w:r>
      <w:r w:rsidRPr="005B4E7C">
        <w:t xml:space="preserve">installation will not prevent the </w:t>
      </w:r>
      <w:r w:rsidR="00107B6E" w:rsidRPr="005B4E7C">
        <w:t>CSWD</w:t>
      </w:r>
      <w:r w:rsidRPr="005B4E7C">
        <w:t xml:space="preserve"> from pursuing normal termination procedures.</w:t>
      </w:r>
    </w:p>
    <w:p w14:paraId="42909B5B" w14:textId="7042C35F" w:rsidR="00120833" w:rsidRPr="005B4E7C" w:rsidDel="006B5E70" w:rsidRDefault="00953C98" w:rsidP="00120833">
      <w:pPr>
        <w:rPr>
          <w:del w:id="17" w:author="Steven Hoffmann" w:date="2025-10-15T10:49:00Z" w16du:dateUtc="2025-10-15T14:49:00Z"/>
        </w:rPr>
      </w:pPr>
      <w:r w:rsidRPr="005B4E7C">
        <w:t xml:space="preserve">If a fire pump is desired at a customer's location, the pump curve data must be provided to the </w:t>
      </w:r>
      <w:r w:rsidR="0054374E" w:rsidRPr="005B4E7C">
        <w:t>CSWD</w:t>
      </w:r>
      <w:r w:rsidRPr="005B4E7C">
        <w:t xml:space="preserve"> for review and approval prior to installation to determine if the location is suitable for a pump.</w:t>
      </w:r>
      <w:r w:rsidR="008F1E6F" w:rsidRPr="005B4E7C">
        <w:t xml:space="preserve">  The installation </w:t>
      </w:r>
      <w:r w:rsidR="000B0300">
        <w:t>must</w:t>
      </w:r>
      <w:r w:rsidR="008F1E6F" w:rsidRPr="005B4E7C">
        <w:t xml:space="preserve"> also conform to C</w:t>
      </w:r>
      <w:r w:rsidR="000B0300">
        <w:t>onnecticut</w:t>
      </w:r>
      <w:r w:rsidR="008F1E6F" w:rsidRPr="005B4E7C">
        <w:t xml:space="preserve"> backflow regulations.</w:t>
      </w:r>
    </w:p>
    <w:p w14:paraId="726939CF" w14:textId="77777777" w:rsidR="00C17CE1" w:rsidRDefault="00C17CE1" w:rsidP="00A16AE9">
      <w:pPr>
        <w:ind w:left="720"/>
        <w:jc w:val="center"/>
        <w:rPr>
          <w:b/>
          <w:bCs/>
          <w:sz w:val="28"/>
          <w:szCs w:val="28"/>
        </w:rPr>
      </w:pPr>
    </w:p>
    <w:p w14:paraId="0BEFC596" w14:textId="77777777" w:rsidR="00C17CE1" w:rsidRDefault="00C17CE1" w:rsidP="00A16AE9">
      <w:pPr>
        <w:ind w:left="720"/>
        <w:jc w:val="center"/>
        <w:rPr>
          <w:b/>
          <w:bCs/>
          <w:sz w:val="28"/>
          <w:szCs w:val="28"/>
        </w:rPr>
      </w:pPr>
    </w:p>
    <w:p w14:paraId="0676E5B1" w14:textId="49DBAFB0" w:rsidR="008070A0" w:rsidRPr="00A04224" w:rsidRDefault="008B4FED" w:rsidP="00A16AE9">
      <w:pPr>
        <w:ind w:left="720"/>
        <w:jc w:val="center"/>
        <w:rPr>
          <w:b/>
          <w:bCs/>
          <w:sz w:val="28"/>
          <w:szCs w:val="28"/>
        </w:rPr>
      </w:pPr>
      <w:r>
        <w:rPr>
          <w:b/>
          <w:bCs/>
          <w:sz w:val="28"/>
          <w:szCs w:val="28"/>
        </w:rPr>
        <w:t>11</w:t>
      </w:r>
      <w:r w:rsidR="008070A0" w:rsidRPr="00A04224">
        <w:rPr>
          <w:b/>
          <w:bCs/>
          <w:sz w:val="28"/>
          <w:szCs w:val="28"/>
        </w:rPr>
        <w:t>. METERS and METER EQUIPMENT</w:t>
      </w:r>
    </w:p>
    <w:p w14:paraId="761F0A07" w14:textId="4A37988E" w:rsidR="009B5310" w:rsidRPr="005B4E7C" w:rsidRDefault="009B5310" w:rsidP="00A16AE9">
      <w:r w:rsidRPr="005B4E7C">
        <w:t xml:space="preserve">The </w:t>
      </w:r>
      <w:r w:rsidR="00A2357B" w:rsidRPr="005B4E7C">
        <w:t>CSWD</w:t>
      </w:r>
      <w:r w:rsidRPr="005B4E7C">
        <w:t xml:space="preserve"> </w:t>
      </w:r>
      <w:r w:rsidR="00FF67DB">
        <w:t>will</w:t>
      </w:r>
      <w:r w:rsidRPr="005B4E7C">
        <w:t xml:space="preserve"> determine the type, size and installation of the meter to be installed, based on flow requirements from </w:t>
      </w:r>
      <w:r w:rsidR="006254A9" w:rsidRPr="005B4E7C">
        <w:t xml:space="preserve">the </w:t>
      </w:r>
      <w:r w:rsidRPr="005B4E7C">
        <w:t>Applicant's engineer.  All premises</w:t>
      </w:r>
      <w:r w:rsidR="00542BBD">
        <w:t xml:space="preserve"> and dwelling units</w:t>
      </w:r>
      <w:r w:rsidRPr="005B4E7C">
        <w:t xml:space="preserve"> must be separately metered. </w:t>
      </w:r>
    </w:p>
    <w:p w14:paraId="7424BBAA" w14:textId="12EC6E62" w:rsidR="009B5310" w:rsidRPr="005B4E7C" w:rsidRDefault="009B5310" w:rsidP="00A16AE9">
      <w:r w:rsidRPr="005B4E7C">
        <w:t xml:space="preserve">The customer will provide, at their expense, an accessible and protected location for the meter and any meter reading equipment, which location shall be subject to the approval of the </w:t>
      </w:r>
      <w:r w:rsidR="002C48CC" w:rsidRPr="005B4E7C">
        <w:t>CSWD</w:t>
      </w:r>
      <w:r w:rsidRPr="005B4E7C">
        <w:t xml:space="preserve"> at the time of </w:t>
      </w:r>
      <w:proofErr w:type="gramStart"/>
      <w:r w:rsidR="00B418D0" w:rsidRPr="005B4E7C">
        <w:t>plan</w:t>
      </w:r>
      <w:proofErr w:type="gramEnd"/>
      <w:r w:rsidR="00B418D0" w:rsidRPr="005B4E7C">
        <w:t xml:space="preserve"> review </w:t>
      </w:r>
      <w:r w:rsidR="00DE7BCB" w:rsidRPr="005B4E7C">
        <w:t xml:space="preserve">or </w:t>
      </w:r>
      <w:r w:rsidRPr="005B4E7C">
        <w:t xml:space="preserve">service </w:t>
      </w:r>
      <w:r w:rsidR="0011004C" w:rsidRPr="005B4E7C">
        <w:t>line</w:t>
      </w:r>
      <w:r w:rsidRPr="005B4E7C">
        <w:t xml:space="preserve"> installation.</w:t>
      </w:r>
    </w:p>
    <w:p w14:paraId="404050AF" w14:textId="3218A2B9" w:rsidR="009B5310" w:rsidRPr="005B4E7C" w:rsidRDefault="009B5310" w:rsidP="00A16AE9">
      <w:r w:rsidRPr="00F556A2">
        <w:t>The meter will be located inside a</w:t>
      </w:r>
      <w:r w:rsidR="00077848">
        <w:t xml:space="preserve"> conditioned</w:t>
      </w:r>
      <w:r w:rsidRPr="00F556A2">
        <w:t xml:space="preserve"> building</w:t>
      </w:r>
      <w:r w:rsidR="00367E3D" w:rsidRPr="00F556A2">
        <w:t>.</w:t>
      </w:r>
      <w:r w:rsidRPr="00F556A2">
        <w:t xml:space="preserve"> A setting within a building </w:t>
      </w:r>
      <w:r w:rsidR="00FF67DB" w:rsidRPr="00F556A2">
        <w:t>will</w:t>
      </w:r>
      <w:r w:rsidRPr="00F556A2">
        <w:t xml:space="preserve"> be located just inside the cellar wall at a point which will control the entire supply, </w:t>
      </w:r>
      <w:r w:rsidR="00146401" w:rsidRPr="00F556A2">
        <w:t>exclusively</w:t>
      </w:r>
      <w:r w:rsidRPr="00F556A2">
        <w:t xml:space="preserve"> fire lines, to the premises.</w:t>
      </w:r>
      <w:r w:rsidRPr="005B4E7C">
        <w:t xml:space="preserve"> </w:t>
      </w:r>
    </w:p>
    <w:p w14:paraId="7E642103" w14:textId="5AE875E5" w:rsidR="009B5310" w:rsidRPr="005B4E7C" w:rsidRDefault="009B5310" w:rsidP="00A16AE9">
      <w:r w:rsidRPr="005B4E7C">
        <w:t xml:space="preserve">The </w:t>
      </w:r>
      <w:r w:rsidR="009A3DAE" w:rsidRPr="005B4E7C">
        <w:t>CSWD</w:t>
      </w:r>
      <w:r w:rsidRPr="005B4E7C">
        <w:t xml:space="preserve"> may require that the meter be set near the street shutoff with an approved meter pit</w:t>
      </w:r>
      <w:r w:rsidR="00DD0935" w:rsidRPr="005B4E7C">
        <w:t xml:space="preserve"> (standard construction detail)</w:t>
      </w:r>
      <w:r w:rsidRPr="005B4E7C">
        <w:t xml:space="preserve"> that will become the property of the customer upon installation</w:t>
      </w:r>
      <w:r w:rsidR="002342A5">
        <w:t>;</w:t>
      </w:r>
      <w:r w:rsidRPr="005B4E7C">
        <w:t xml:space="preserve"> the customer is responsible for the maintenance and repair of the vaults as needed. Meter pits or vaults should be kept accessible and free of debris, which will help prevent the meter from freezing or being otherwise damaged. </w:t>
      </w:r>
    </w:p>
    <w:p w14:paraId="02D324E1" w14:textId="62536F51" w:rsidR="009B5310" w:rsidRPr="005B4E7C" w:rsidRDefault="009B5310" w:rsidP="00A16AE9">
      <w:r w:rsidRPr="005B4E7C">
        <w:t>All services that exceed 100 feet in length will require a meter pit.</w:t>
      </w:r>
    </w:p>
    <w:p w14:paraId="3699CFF1" w14:textId="78459A54" w:rsidR="00200650" w:rsidRPr="005B4E7C" w:rsidRDefault="00200650" w:rsidP="00A16AE9">
      <w:r w:rsidRPr="005B4E7C">
        <w:t>Meters</w:t>
      </w:r>
      <w:r w:rsidR="00BC1464" w:rsidRPr="005B4E7C">
        <w:t xml:space="preserve"> and the</w:t>
      </w:r>
      <w:r w:rsidR="00D6169C" w:rsidRPr="005B4E7C">
        <w:t xml:space="preserve"> gasket on either side</w:t>
      </w:r>
      <w:r w:rsidRPr="005B4E7C">
        <w:t xml:space="preserve"> will be owned, installed, tested and removed by the </w:t>
      </w:r>
      <w:r w:rsidR="00DF4B09" w:rsidRPr="005B4E7C">
        <w:t>CSWD</w:t>
      </w:r>
      <w:r w:rsidRPr="005B4E7C">
        <w:t xml:space="preserve">. Damage due to freezing, hot water, faulty connections, or </w:t>
      </w:r>
      <w:proofErr w:type="gramStart"/>
      <w:r w:rsidRPr="005B4E7C">
        <w:t>customer's</w:t>
      </w:r>
      <w:proofErr w:type="gramEnd"/>
      <w:r w:rsidRPr="005B4E7C">
        <w:t xml:space="preserve"> negligence </w:t>
      </w:r>
      <w:r w:rsidR="006F46C6">
        <w:t>will</w:t>
      </w:r>
      <w:r w:rsidRPr="005B4E7C">
        <w:t xml:space="preserve"> be paid for by the customer. </w:t>
      </w:r>
    </w:p>
    <w:p w14:paraId="38E66987" w14:textId="66CF25A1" w:rsidR="00200650" w:rsidRPr="005B4E7C" w:rsidRDefault="00200650" w:rsidP="00A16AE9">
      <w:r w:rsidRPr="005B4E7C">
        <w:lastRenderedPageBreak/>
        <w:t xml:space="preserve">The customer </w:t>
      </w:r>
      <w:r w:rsidR="006E45F1">
        <w:t>is required</w:t>
      </w:r>
      <w:r w:rsidRPr="005B4E7C">
        <w:t xml:space="preserve"> to notify the </w:t>
      </w:r>
      <w:r w:rsidR="00DF4B09" w:rsidRPr="005B4E7C">
        <w:t>CSWD</w:t>
      </w:r>
      <w:r w:rsidRPr="005B4E7C">
        <w:t xml:space="preserve"> promptly of any defect in or damage to the meter or its connections.</w:t>
      </w:r>
    </w:p>
    <w:p w14:paraId="2C092F9A" w14:textId="7A89B6E0" w:rsidR="00200650" w:rsidRPr="005B4E7C" w:rsidRDefault="00200650" w:rsidP="00A16AE9">
      <w:r w:rsidRPr="005B4E7C">
        <w:t xml:space="preserve">The </w:t>
      </w:r>
      <w:r w:rsidR="00DF4B09" w:rsidRPr="005B4E7C">
        <w:t>CSWD</w:t>
      </w:r>
      <w:r w:rsidRPr="005B4E7C">
        <w:t xml:space="preserve"> may, at its discretion, install remote meter reading devices on its</w:t>
      </w:r>
      <w:r w:rsidR="00037158" w:rsidRPr="005B4E7C">
        <w:t xml:space="preserve"> customers' meters. The location of such remote meter reading devices </w:t>
      </w:r>
      <w:r w:rsidR="00BF4B7D">
        <w:t>will</w:t>
      </w:r>
      <w:r w:rsidR="00037158" w:rsidRPr="005B4E7C">
        <w:t xml:space="preserve"> be determined by the </w:t>
      </w:r>
      <w:r w:rsidR="00FF06B0" w:rsidRPr="005B4E7C">
        <w:t>CSWD</w:t>
      </w:r>
      <w:r w:rsidR="00037158" w:rsidRPr="005B4E7C">
        <w:t xml:space="preserve">, with any outside meter reading device located a minimum of 36” from the ground and in a location that is safe and accessible for the meter reader. Customer requests for these installations will be reviewed </w:t>
      </w:r>
      <w:proofErr w:type="gramStart"/>
      <w:r w:rsidR="00037158" w:rsidRPr="005B4E7C">
        <w:t>on the basis of</w:t>
      </w:r>
      <w:proofErr w:type="gramEnd"/>
      <w:r w:rsidR="00037158" w:rsidRPr="005B4E7C">
        <w:t xml:space="preserve"> necessity.</w:t>
      </w:r>
    </w:p>
    <w:p w14:paraId="7CA59A0A" w14:textId="3750C1D4" w:rsidR="00037158" w:rsidRPr="005B4E7C" w:rsidRDefault="00037158" w:rsidP="00A16AE9">
      <w:r w:rsidRPr="005B4E7C">
        <w:t xml:space="preserve">The </w:t>
      </w:r>
      <w:r w:rsidR="0074615B" w:rsidRPr="005B4E7C">
        <w:t>CSWD</w:t>
      </w:r>
      <w:r w:rsidRPr="005B4E7C">
        <w:t xml:space="preserve"> will not install a meter until all the requirements for a new service installation have been met as specified in the Application for Water Service Connection, including but not limited to a trench inspection, cross connection inspection, pressure and water quality testing and the installation of a company approved meter setting.</w:t>
      </w:r>
    </w:p>
    <w:p w14:paraId="77403648" w14:textId="4BA88D71" w:rsidR="006F7A88" w:rsidRPr="005B4E7C" w:rsidRDefault="006F7A88" w:rsidP="00A16AE9">
      <w:r w:rsidRPr="005B4E7C">
        <w:t xml:space="preserve"> </w:t>
      </w:r>
      <w:proofErr w:type="gramStart"/>
      <w:r w:rsidRPr="005B4E7C">
        <w:t>In order to</w:t>
      </w:r>
      <w:proofErr w:type="gramEnd"/>
      <w:r w:rsidRPr="005B4E7C">
        <w:t xml:space="preserve"> </w:t>
      </w:r>
      <w:r w:rsidR="00212C31">
        <w:t>en</w:t>
      </w:r>
      <w:r w:rsidRPr="005B4E7C">
        <w:t xml:space="preserve">sure accuracy, the </w:t>
      </w:r>
      <w:r w:rsidR="00AA089A" w:rsidRPr="005B4E7C">
        <w:t>CSWD</w:t>
      </w:r>
      <w:r w:rsidRPr="005B4E7C">
        <w:t xml:space="preserve"> may at any time remove a meter for tests, repairs or replacement. At a minimum, meters will be tested periodically in accordance with </w:t>
      </w:r>
      <w:r w:rsidR="00CB5ECD">
        <w:t>DPH</w:t>
      </w:r>
      <w:r w:rsidRPr="005B4E7C">
        <w:t xml:space="preserve"> regulations. Customers </w:t>
      </w:r>
      <w:r w:rsidR="00212C31">
        <w:t>will</w:t>
      </w:r>
      <w:r w:rsidRPr="005B4E7C">
        <w:t xml:space="preserve"> allow </w:t>
      </w:r>
      <w:r w:rsidR="00FD0ABD" w:rsidRPr="005B4E7C">
        <w:t>CSWD</w:t>
      </w:r>
      <w:r w:rsidRPr="005B4E7C">
        <w:t xml:space="preserve"> access to their property for such periodic meter tests.</w:t>
      </w:r>
    </w:p>
    <w:p w14:paraId="4D42CBC2" w14:textId="067AD809" w:rsidR="006F7A88" w:rsidRPr="005B4E7C" w:rsidRDefault="006F7A88" w:rsidP="00A16AE9">
      <w:r w:rsidRPr="005B4E7C">
        <w:t xml:space="preserve">Upon written request of a customer the </w:t>
      </w:r>
      <w:r w:rsidR="00363A1A" w:rsidRPr="005B4E7C">
        <w:t>CSWD</w:t>
      </w:r>
      <w:r w:rsidRPr="005B4E7C">
        <w:t xml:space="preserve"> will test</w:t>
      </w:r>
      <w:r w:rsidR="008D0572">
        <w:t>,</w:t>
      </w:r>
      <w:r w:rsidRPr="005B4E7C">
        <w:t xml:space="preserve"> without </w:t>
      </w:r>
      <w:proofErr w:type="gramStart"/>
      <w:r w:rsidRPr="005B4E7C">
        <w:t>charge to</w:t>
      </w:r>
      <w:proofErr w:type="gramEnd"/>
      <w:r w:rsidRPr="005B4E7C">
        <w:t xml:space="preserve"> the customer, the accuracy of a meter in use at </w:t>
      </w:r>
      <w:r w:rsidR="008716B3">
        <w:t xml:space="preserve">the </w:t>
      </w:r>
      <w:r w:rsidRPr="005B4E7C">
        <w:t>premises provided the meter has not been tested by the Town of Colchester within one year prior to such request.</w:t>
      </w:r>
      <w:r w:rsidR="004E2FF9">
        <w:t xml:space="preserve"> </w:t>
      </w:r>
      <w:r w:rsidR="004E2FF9" w:rsidRPr="004E2FF9">
        <w:t xml:space="preserve">The customer must continue to pay their bills during any meter testing. After resolution of the issue, the customer may apply for a refund. </w:t>
      </w:r>
      <w:r w:rsidRPr="005B4E7C">
        <w:t xml:space="preserve"> </w:t>
      </w:r>
    </w:p>
    <w:p w14:paraId="48BD50CE" w14:textId="02E45C88" w:rsidR="006F7A88" w:rsidRPr="005B4E7C" w:rsidRDefault="006F7A88" w:rsidP="00A16AE9">
      <w:r w:rsidRPr="005B4E7C">
        <w:t xml:space="preserve">Upon a request by a customer, the </w:t>
      </w:r>
      <w:r w:rsidR="000E28E5">
        <w:t>CSWD</w:t>
      </w:r>
      <w:r w:rsidRPr="005B4E7C">
        <w:t xml:space="preserve"> </w:t>
      </w:r>
      <w:r w:rsidR="000E28E5">
        <w:t>will</w:t>
      </w:r>
      <w:r w:rsidRPr="005B4E7C">
        <w:t xml:space="preserve"> notify the customer in writing within one week of the request that </w:t>
      </w:r>
      <w:r w:rsidR="00471D78">
        <w:t xml:space="preserve">the customer, or </w:t>
      </w:r>
      <w:r w:rsidR="000E28E5">
        <w:t>their</w:t>
      </w:r>
      <w:r w:rsidR="000F37A4" w:rsidRPr="005B4E7C">
        <w:t xml:space="preserve"> authorized representative, has the right to be present during the test. If the customer wishes to be present for </w:t>
      </w:r>
      <w:proofErr w:type="gramStart"/>
      <w:r w:rsidR="000F37A4" w:rsidRPr="005B4E7C">
        <w:t>the meter</w:t>
      </w:r>
      <w:proofErr w:type="gramEnd"/>
      <w:r w:rsidR="000F37A4" w:rsidRPr="005B4E7C">
        <w:t xml:space="preserve"> test, </w:t>
      </w:r>
      <w:r w:rsidR="00FC7C9D">
        <w:t>they</w:t>
      </w:r>
      <w:r w:rsidR="00C420C2">
        <w:t xml:space="preserve"> </w:t>
      </w:r>
      <w:r w:rsidR="00746243">
        <w:t>will</w:t>
      </w:r>
      <w:r w:rsidR="000F37A4" w:rsidRPr="005B4E7C">
        <w:t xml:space="preserve"> notify the C</w:t>
      </w:r>
      <w:r w:rsidR="00096A1B" w:rsidRPr="005B4E7C">
        <w:t>S</w:t>
      </w:r>
      <w:r w:rsidR="000F37A4" w:rsidRPr="005B4E7C">
        <w:t>WD within 10 (ten) days of the written notification to arrange to be present for the test. The C</w:t>
      </w:r>
      <w:r w:rsidR="00096A1B" w:rsidRPr="005B4E7C">
        <w:t>S</w:t>
      </w:r>
      <w:r w:rsidR="000F37A4" w:rsidRPr="005B4E7C">
        <w:t xml:space="preserve">WD </w:t>
      </w:r>
      <w:r w:rsidR="00746243">
        <w:t>will</w:t>
      </w:r>
      <w:r w:rsidR="000F37A4" w:rsidRPr="005B4E7C">
        <w:t xml:space="preserve"> schedule a convenient time for all parties at its meter testing facility as soon as possible. A written report of the results of the test </w:t>
      </w:r>
      <w:r w:rsidR="0094506B">
        <w:t>will</w:t>
      </w:r>
      <w:r w:rsidR="000F37A4" w:rsidRPr="005B4E7C">
        <w:t xml:space="preserve"> be furnished to the customer. The customer agree</w:t>
      </w:r>
      <w:r w:rsidR="0094506B">
        <w:t>s</w:t>
      </w:r>
      <w:r w:rsidR="000F37A4" w:rsidRPr="005B4E7C">
        <w:t xml:space="preserve"> to abide by the results of such test</w:t>
      </w:r>
      <w:r w:rsidR="00C46E0B" w:rsidRPr="005B4E7C">
        <w:t>s</w:t>
      </w:r>
      <w:r w:rsidR="000F37A4" w:rsidRPr="005B4E7C">
        <w:t xml:space="preserve"> as the basis for any adjustment of disputed </w:t>
      </w:r>
      <w:proofErr w:type="gramStart"/>
      <w:r w:rsidR="000F37A4" w:rsidRPr="005B4E7C">
        <w:t>charges..</w:t>
      </w:r>
      <w:proofErr w:type="gramEnd"/>
      <w:r w:rsidR="000F37A4" w:rsidRPr="005B4E7C">
        <w:t xml:space="preserve"> </w:t>
      </w:r>
    </w:p>
    <w:p w14:paraId="6716A260" w14:textId="0DBE87DB" w:rsidR="00A16AE9" w:rsidRPr="005B4E7C" w:rsidRDefault="00973CD5" w:rsidP="00A16AE9">
      <w:r w:rsidRPr="005B4E7C">
        <w:t xml:space="preserve">Sub metering </w:t>
      </w:r>
      <w:r w:rsidR="00746243">
        <w:t>will</w:t>
      </w:r>
      <w:r w:rsidRPr="005B4E7C">
        <w:t xml:space="preserve"> be permitted only with the approval of C</w:t>
      </w:r>
      <w:r w:rsidR="001C474B" w:rsidRPr="005B4E7C">
        <w:t>S</w:t>
      </w:r>
      <w:r w:rsidRPr="005B4E7C">
        <w:t>WD</w:t>
      </w:r>
      <w:r w:rsidR="0094506B">
        <w:t>.</w:t>
      </w:r>
    </w:p>
    <w:p w14:paraId="1DC3AE64" w14:textId="00160050" w:rsidR="00973CD5" w:rsidRPr="005B4E7C" w:rsidRDefault="00973CD5" w:rsidP="00A16AE9">
      <w:r w:rsidRPr="005B4E7C">
        <w:t>If a service cannot be shut down for periodic testing and removal of the meter, a second meter will be required.</w:t>
      </w:r>
    </w:p>
    <w:p w14:paraId="6E56E401" w14:textId="03413F77" w:rsidR="00973CD5" w:rsidRPr="005B4E7C" w:rsidRDefault="00973CD5" w:rsidP="00A16AE9">
      <w:r w:rsidRPr="005B4E7C">
        <w:t>No person, other than a C</w:t>
      </w:r>
      <w:r w:rsidR="001C474B" w:rsidRPr="005B4E7C">
        <w:t>S</w:t>
      </w:r>
      <w:r w:rsidRPr="005B4E7C">
        <w:t xml:space="preserve">WD employee, </w:t>
      </w:r>
      <w:r w:rsidR="00D65C57">
        <w:t>will</w:t>
      </w:r>
      <w:r w:rsidRPr="005B4E7C">
        <w:t xml:space="preserve"> break seals or disconnect </w:t>
      </w:r>
      <w:r w:rsidR="00060EE4" w:rsidRPr="005B4E7C">
        <w:t xml:space="preserve">meters unless specifically </w:t>
      </w:r>
      <w:proofErr w:type="gramStart"/>
      <w:r w:rsidR="00060EE4" w:rsidRPr="005B4E7C">
        <w:t>authorized in writing</w:t>
      </w:r>
      <w:proofErr w:type="gramEnd"/>
      <w:r w:rsidR="00060EE4" w:rsidRPr="005B4E7C">
        <w:t xml:space="preserve"> by the C</w:t>
      </w:r>
      <w:r w:rsidR="001C474B" w:rsidRPr="005B4E7C">
        <w:t>S</w:t>
      </w:r>
      <w:r w:rsidR="00060EE4" w:rsidRPr="005B4E7C">
        <w:t xml:space="preserve">WD to do so. If any person takes such action </w:t>
      </w:r>
      <w:r w:rsidR="00060EE4" w:rsidRPr="005B4E7C">
        <w:lastRenderedPageBreak/>
        <w:t xml:space="preserve">without authorization from the </w:t>
      </w:r>
      <w:r w:rsidR="00B8400A" w:rsidRPr="005B4E7C">
        <w:t>CSWD</w:t>
      </w:r>
      <w:r w:rsidR="00060EE4" w:rsidRPr="005B4E7C">
        <w:t xml:space="preserve">, that person will be liable for any damages which may result </w:t>
      </w:r>
      <w:r w:rsidR="00076D83" w:rsidRPr="005B4E7C">
        <w:t>therefrom and</w:t>
      </w:r>
      <w:r w:rsidR="00060EE4" w:rsidRPr="005B4E7C">
        <w:t xml:space="preserve"> </w:t>
      </w:r>
      <w:r w:rsidR="00D14196">
        <w:t>will</w:t>
      </w:r>
      <w:r w:rsidR="00060EE4" w:rsidRPr="005B4E7C">
        <w:t xml:space="preserve"> be billed </w:t>
      </w:r>
      <w:proofErr w:type="gramStart"/>
      <w:r w:rsidR="00060EE4" w:rsidRPr="005B4E7C">
        <w:t>on the basis of</w:t>
      </w:r>
      <w:proofErr w:type="gramEnd"/>
      <w:r w:rsidR="00060EE4" w:rsidRPr="005B4E7C">
        <w:t xml:space="preserve"> water used in a similar period.</w:t>
      </w:r>
    </w:p>
    <w:p w14:paraId="626D5C54" w14:textId="1C17A5A7" w:rsidR="00060EE4" w:rsidRPr="005B4E7C" w:rsidRDefault="00060EE4" w:rsidP="00A16AE9">
      <w:r w:rsidRPr="005B4E7C">
        <w:t xml:space="preserve">The </w:t>
      </w:r>
      <w:r w:rsidR="00C9007A">
        <w:t>c</w:t>
      </w:r>
      <w:r w:rsidRPr="005B4E7C">
        <w:t xml:space="preserve">ustomer is responsible for maintaining piping on either side of the meter in good condition and </w:t>
      </w:r>
      <w:proofErr w:type="gramStart"/>
      <w:r w:rsidRPr="005B4E7C">
        <w:t>valved</w:t>
      </w:r>
      <w:proofErr w:type="gramEnd"/>
      <w:r w:rsidRPr="005B4E7C">
        <w:t xml:space="preserve"> on both sides of the meter so that the meter may be removed or replaced conveniently without damaging such </w:t>
      </w:r>
      <w:r w:rsidR="00E1674A" w:rsidRPr="005B4E7C">
        <w:t>service line</w:t>
      </w:r>
      <w:r w:rsidRPr="005B4E7C">
        <w:t xml:space="preserve">. If a problem should develop </w:t>
      </w:r>
      <w:proofErr w:type="gramStart"/>
      <w:r w:rsidRPr="005B4E7C">
        <w:t>subsequent to</w:t>
      </w:r>
      <w:proofErr w:type="gramEnd"/>
      <w:r w:rsidRPr="005B4E7C">
        <w:t xml:space="preserve"> meter removal or replacement due to poor condition </w:t>
      </w:r>
      <w:r w:rsidR="00E31656">
        <w:t>of</w:t>
      </w:r>
      <w:r w:rsidRPr="005B4E7C">
        <w:t xml:space="preserve"> the piping or hand valve, the customer </w:t>
      </w:r>
      <w:r w:rsidR="00326ED9">
        <w:t>will</w:t>
      </w:r>
      <w:r w:rsidRPr="005B4E7C">
        <w:t xml:space="preserve"> be responsible for any necessary repairs and damage.</w:t>
      </w:r>
    </w:p>
    <w:p w14:paraId="014CE1E4" w14:textId="29373230" w:rsidR="00F30A9A" w:rsidRPr="005B4E7C" w:rsidRDefault="00F30A9A" w:rsidP="00A16AE9">
      <w:r w:rsidRPr="005B4E7C">
        <w:t xml:space="preserve">Swimming pools or other facilities which might require considerable quantities of water may be required to be separately </w:t>
      </w:r>
      <w:proofErr w:type="gramStart"/>
      <w:r w:rsidRPr="005B4E7C">
        <w:t>metered</w:t>
      </w:r>
      <w:proofErr w:type="gramEnd"/>
      <w:r w:rsidRPr="005B4E7C">
        <w:t xml:space="preserve"> and have separate services. Customers are not permitted to fill pools with water directly from hydrants. The </w:t>
      </w:r>
      <w:r w:rsidR="00EB5FF3" w:rsidRPr="005B4E7C">
        <w:t>CSWD</w:t>
      </w:r>
      <w:r w:rsidRPr="005B4E7C">
        <w:t xml:space="preserve"> will pursue appropriate enforcement action and/or charge violators with approved fine</w:t>
      </w:r>
      <w:r w:rsidR="0069684D">
        <w:t>s</w:t>
      </w:r>
      <w:r w:rsidRPr="005B4E7C">
        <w:t>.</w:t>
      </w:r>
    </w:p>
    <w:p w14:paraId="1224CE04" w14:textId="1D2029A1" w:rsidR="00F30A9A" w:rsidRPr="005B4E7C" w:rsidRDefault="00F30A9A" w:rsidP="00A16AE9">
      <w:r w:rsidRPr="005B4E7C">
        <w:t xml:space="preserve">Premises currently on flat rate billing are encouraged to convert to metered service. In certain </w:t>
      </w:r>
      <w:r w:rsidR="00FE6E41" w:rsidRPr="005B4E7C">
        <w:t>situations,</w:t>
      </w:r>
      <w:r w:rsidRPr="005B4E7C">
        <w:t xml:space="preserve"> a customer may</w:t>
      </w:r>
      <w:r w:rsidR="00326ED9">
        <w:t xml:space="preserve"> </w:t>
      </w:r>
      <w:r w:rsidRPr="005B4E7C">
        <w:t xml:space="preserve">be required to change to metered service on written notice from the </w:t>
      </w:r>
      <w:r w:rsidR="00010222" w:rsidRPr="005B4E7C">
        <w:t>CSWD</w:t>
      </w:r>
      <w:r w:rsidRPr="005B4E7C">
        <w:t>.</w:t>
      </w:r>
    </w:p>
    <w:p w14:paraId="6354398E" w14:textId="744D0F92" w:rsidR="002927CF" w:rsidRPr="005B4E7C" w:rsidRDefault="002927CF" w:rsidP="00A16AE9">
      <w:r w:rsidRPr="005B4E7C">
        <w:t xml:space="preserve">The </w:t>
      </w:r>
      <w:r w:rsidR="00AA7FF1" w:rsidRPr="005B4E7C">
        <w:t>CSWD</w:t>
      </w:r>
      <w:r w:rsidRPr="005B4E7C">
        <w:t xml:space="preserve"> can assume no responsibility for the clogging of interior house plumbing or flooding which may occur during or after interruption of service or repairs to services, meters or mains.</w:t>
      </w:r>
    </w:p>
    <w:p w14:paraId="14B90CE2" w14:textId="0511DDC4" w:rsidR="00F73BF7" w:rsidRPr="00500118" w:rsidRDefault="008B4FED" w:rsidP="00400D6D">
      <w:pPr>
        <w:jc w:val="center"/>
        <w:rPr>
          <w:b/>
          <w:bCs/>
          <w:sz w:val="28"/>
          <w:szCs w:val="28"/>
        </w:rPr>
      </w:pPr>
      <w:r>
        <w:rPr>
          <w:b/>
          <w:bCs/>
          <w:sz w:val="28"/>
          <w:szCs w:val="28"/>
        </w:rPr>
        <w:t>1</w:t>
      </w:r>
      <w:r w:rsidR="00E700E6">
        <w:rPr>
          <w:b/>
          <w:bCs/>
          <w:sz w:val="28"/>
          <w:szCs w:val="28"/>
        </w:rPr>
        <w:t>2</w:t>
      </w:r>
      <w:r w:rsidR="00F73BF7" w:rsidRPr="00500118">
        <w:rPr>
          <w:b/>
          <w:bCs/>
          <w:sz w:val="28"/>
          <w:szCs w:val="28"/>
        </w:rPr>
        <w:t>. DENIAL OR TERMINATION OF SERVICE</w:t>
      </w:r>
    </w:p>
    <w:p w14:paraId="605EB8AD" w14:textId="6E861870" w:rsidR="00527A0E" w:rsidRPr="005B4E7C" w:rsidRDefault="00527A0E" w:rsidP="007D0ACA">
      <w:r w:rsidRPr="005B4E7C">
        <w:t xml:space="preserve">Refusal or discontinuation of service by a water company </w:t>
      </w:r>
      <w:r w:rsidR="009104C7">
        <w:t>are</w:t>
      </w:r>
      <w:r w:rsidRPr="005B4E7C">
        <w:t xml:space="preserve"> restricted by certain provisions of Connecticut General Statues. Copies of the applicable statutes and regulations are available online.</w:t>
      </w:r>
    </w:p>
    <w:p w14:paraId="5282D6ED" w14:textId="77777777" w:rsidR="00E27FB8" w:rsidRPr="005B4E7C" w:rsidRDefault="00527A0E" w:rsidP="007D0ACA">
      <w:r w:rsidRPr="005B4E7C">
        <w:t>Notices regarding termination of service shall:</w:t>
      </w:r>
    </w:p>
    <w:p w14:paraId="0676A80D" w14:textId="6253DFBF" w:rsidR="004F0CB8" w:rsidRPr="005B4E7C" w:rsidRDefault="004F0CB8" w:rsidP="00E27FB8">
      <w:pPr>
        <w:pStyle w:val="ListParagraph"/>
        <w:numPr>
          <w:ilvl w:val="0"/>
          <w:numId w:val="5"/>
        </w:numPr>
      </w:pPr>
      <w:r w:rsidRPr="005B4E7C">
        <w:t xml:space="preserve">Be sent via first class mail at least 13 days before the </w:t>
      </w:r>
      <w:proofErr w:type="gramStart"/>
      <w:r w:rsidRPr="005B4E7C">
        <w:t>termination</w:t>
      </w:r>
      <w:r w:rsidR="00EF2F54">
        <w:t>;</w:t>
      </w:r>
      <w:proofErr w:type="gramEnd"/>
    </w:p>
    <w:p w14:paraId="1119B672" w14:textId="29C5C51C" w:rsidR="004F0CB8" w:rsidRPr="005B4E7C" w:rsidRDefault="004F0CB8" w:rsidP="00E27FB8">
      <w:pPr>
        <w:pStyle w:val="ListParagraph"/>
        <w:numPr>
          <w:ilvl w:val="0"/>
          <w:numId w:val="5"/>
        </w:numPr>
      </w:pPr>
      <w:r w:rsidRPr="005B4E7C">
        <w:t xml:space="preserve">Contain the </w:t>
      </w:r>
      <w:r w:rsidR="00BF4503" w:rsidRPr="005B4E7C">
        <w:t xml:space="preserve">reason </w:t>
      </w:r>
      <w:r w:rsidRPr="005B4E7C">
        <w:t>for termination.</w:t>
      </w:r>
    </w:p>
    <w:p w14:paraId="6E9AAF44" w14:textId="68473052" w:rsidR="007D0ACA" w:rsidRPr="005B4E7C" w:rsidRDefault="0024324A" w:rsidP="007D0ACA">
      <w:r w:rsidRPr="005B4E7C">
        <w:t xml:space="preserve">New service may be </w:t>
      </w:r>
      <w:proofErr w:type="gramStart"/>
      <w:r w:rsidR="004312EF" w:rsidRPr="005B4E7C">
        <w:t>denied</w:t>
      </w:r>
      <w:proofErr w:type="gramEnd"/>
      <w:r w:rsidRPr="005B4E7C">
        <w:t xml:space="preserve"> or termination proceedings may be started by the </w:t>
      </w:r>
      <w:r w:rsidR="00FF76AE" w:rsidRPr="005B4E7C">
        <w:t>CSWD</w:t>
      </w:r>
      <w:r w:rsidRPr="005B4E7C">
        <w:t xml:space="preserve"> for any of the following reasons and carried out subject to the </w:t>
      </w:r>
      <w:proofErr w:type="gramStart"/>
      <w:r w:rsidRPr="005B4E7C">
        <w:t>aforementioned restrictions</w:t>
      </w:r>
      <w:proofErr w:type="gramEnd"/>
      <w:r w:rsidRPr="005B4E7C">
        <w:t>.</w:t>
      </w:r>
    </w:p>
    <w:p w14:paraId="37B584AD" w14:textId="3A050B99" w:rsidR="0024324A" w:rsidRPr="005B4E7C" w:rsidRDefault="00623503" w:rsidP="007D0ACA">
      <w:r w:rsidRPr="005B4E7C">
        <w:t>Service may be terminated without notice, again subject to certain restrictions, for:</w:t>
      </w:r>
    </w:p>
    <w:p w14:paraId="41FC0144" w14:textId="6E3EB880" w:rsidR="00623503" w:rsidRPr="005B4E7C" w:rsidRDefault="00623503" w:rsidP="000C0343">
      <w:pPr>
        <w:pStyle w:val="ListParagraph"/>
        <w:numPr>
          <w:ilvl w:val="0"/>
          <w:numId w:val="5"/>
        </w:numPr>
      </w:pPr>
      <w:r w:rsidRPr="005B4E7C">
        <w:t xml:space="preserve">A condition determined by the </w:t>
      </w:r>
      <w:r w:rsidR="004F7266" w:rsidRPr="005B4E7C">
        <w:t>CSWD</w:t>
      </w:r>
      <w:r w:rsidRPr="005B4E7C">
        <w:t xml:space="preserve"> to be </w:t>
      </w:r>
      <w:proofErr w:type="gramStart"/>
      <w:r w:rsidRPr="005B4E7C">
        <w:t>hazardous</w:t>
      </w:r>
      <w:r w:rsidR="00FE325A">
        <w:t>;</w:t>
      </w:r>
      <w:proofErr w:type="gramEnd"/>
    </w:p>
    <w:p w14:paraId="073019C7" w14:textId="77777777" w:rsidR="007D0ACA" w:rsidRPr="005B4E7C" w:rsidRDefault="00623503" w:rsidP="007D0ACA">
      <w:pPr>
        <w:pStyle w:val="ListParagraph"/>
        <w:numPr>
          <w:ilvl w:val="0"/>
          <w:numId w:val="5"/>
        </w:numPr>
      </w:pPr>
      <w:r w:rsidRPr="005B4E7C">
        <w:t>In the event of illegal or unauthorized provision of service.</w:t>
      </w:r>
    </w:p>
    <w:p w14:paraId="7905C8B7" w14:textId="6F7F7172" w:rsidR="00623503" w:rsidRPr="005B4E7C" w:rsidRDefault="00902306" w:rsidP="007D0ACA">
      <w:r w:rsidRPr="005B4E7C">
        <w:t>Service may be terminated with notice, for:</w:t>
      </w:r>
    </w:p>
    <w:p w14:paraId="2FD21E9B" w14:textId="427E2C54" w:rsidR="00902306" w:rsidRPr="005B4E7C" w:rsidRDefault="00D124E2" w:rsidP="00DE19B8">
      <w:pPr>
        <w:pStyle w:val="ListParagraph"/>
        <w:numPr>
          <w:ilvl w:val="0"/>
          <w:numId w:val="5"/>
        </w:numPr>
      </w:pPr>
      <w:proofErr w:type="gramStart"/>
      <w:r w:rsidRPr="005B4E7C">
        <w:t>Non-payment of a delinquent account</w:t>
      </w:r>
      <w:r w:rsidR="00736234">
        <w:t>,</w:t>
      </w:r>
      <w:proofErr w:type="gramEnd"/>
      <w:r w:rsidR="00902306" w:rsidRPr="005B4E7C">
        <w:t xml:space="preserve"> provided the </w:t>
      </w:r>
      <w:r w:rsidR="004F7266" w:rsidRPr="005B4E7C">
        <w:t>CSWD</w:t>
      </w:r>
      <w:r w:rsidR="00902306" w:rsidRPr="005B4E7C">
        <w:t xml:space="preserve"> notified the customer and </w:t>
      </w:r>
      <w:proofErr w:type="gramStart"/>
      <w:r w:rsidR="00902306" w:rsidRPr="005B4E7C">
        <w:t>is in compliance with</w:t>
      </w:r>
      <w:proofErr w:type="gramEnd"/>
      <w:r w:rsidR="00902306" w:rsidRPr="005B4E7C">
        <w:t xml:space="preserve"> </w:t>
      </w:r>
      <w:proofErr w:type="gramStart"/>
      <w:r w:rsidR="00902306" w:rsidRPr="005B4E7C">
        <w:t>all of</w:t>
      </w:r>
      <w:proofErr w:type="gramEnd"/>
      <w:r w:rsidR="00902306" w:rsidRPr="005B4E7C">
        <w:t xml:space="preserve"> the procedures prescribed in </w:t>
      </w:r>
      <w:r w:rsidR="00902306" w:rsidRPr="005B4E7C">
        <w:lastRenderedPageBreak/>
        <w:t>Section 16-3-100 (c) through (h) of the Regulations of Connecticut State Agencies.</w:t>
      </w:r>
    </w:p>
    <w:p w14:paraId="73B3E8EE" w14:textId="2558DCE1" w:rsidR="000D0DF8" w:rsidRPr="00DE19B8" w:rsidRDefault="000D0DF8" w:rsidP="00DE19B8">
      <w:pPr>
        <w:pStyle w:val="ListParagraph"/>
        <w:numPr>
          <w:ilvl w:val="0"/>
          <w:numId w:val="5"/>
        </w:numPr>
        <w:rPr>
          <w:color w:val="EE0000"/>
        </w:rPr>
      </w:pPr>
      <w:r w:rsidRPr="00F556A2">
        <w:t xml:space="preserve">Violation of or non-compliance with the </w:t>
      </w:r>
      <w:r w:rsidR="004F7266" w:rsidRPr="00F556A2">
        <w:t>CSWD</w:t>
      </w:r>
      <w:r w:rsidRPr="00F556A2">
        <w:t xml:space="preserve"> Rules and Regulations.</w:t>
      </w:r>
    </w:p>
    <w:p w14:paraId="3C896350" w14:textId="39005FD7" w:rsidR="001B265C" w:rsidRPr="005B4E7C" w:rsidRDefault="001B265C" w:rsidP="00DE19B8">
      <w:pPr>
        <w:pStyle w:val="ListParagraph"/>
        <w:numPr>
          <w:ilvl w:val="0"/>
          <w:numId w:val="5"/>
        </w:numPr>
      </w:pPr>
      <w:r w:rsidRPr="005B4E7C">
        <w:t xml:space="preserve">When the </w:t>
      </w:r>
      <w:r w:rsidR="00F83AF2" w:rsidRPr="005B4E7C">
        <w:t>CSWD</w:t>
      </w:r>
      <w:r w:rsidRPr="005B4E7C">
        <w:t xml:space="preserve"> </w:t>
      </w:r>
      <w:proofErr w:type="gramStart"/>
      <w:r w:rsidRPr="005B4E7C">
        <w:t>has discovered</w:t>
      </w:r>
      <w:proofErr w:type="gramEnd"/>
      <w:r w:rsidRPr="005B4E7C">
        <w:t xml:space="preserve"> that a customer has obtained unauthorized water service by fraudulent means or material </w:t>
      </w:r>
      <w:proofErr w:type="gramStart"/>
      <w:r w:rsidRPr="005B4E7C">
        <w:t>misrepresentation</w:t>
      </w:r>
      <w:r w:rsidR="00E73823">
        <w:t>,</w:t>
      </w:r>
      <w:r w:rsidRPr="005B4E7C">
        <w:t xml:space="preserve"> or</w:t>
      </w:r>
      <w:proofErr w:type="gramEnd"/>
      <w:r w:rsidRPr="005B4E7C">
        <w:t xml:space="preserve"> has diverted the water service for unauthorized use or has obtained water service without same being properly registered upon the </w:t>
      </w:r>
      <w:r w:rsidR="00F83AF2" w:rsidRPr="005B4E7C">
        <w:t>CSWD</w:t>
      </w:r>
      <w:r w:rsidRPr="005B4E7C">
        <w:t xml:space="preserve"> meter.</w:t>
      </w:r>
    </w:p>
    <w:p w14:paraId="7409FE93" w14:textId="2B755239" w:rsidR="000D0DF8" w:rsidRPr="005B4E7C" w:rsidRDefault="000D0DF8" w:rsidP="00DE19B8">
      <w:pPr>
        <w:pStyle w:val="ListParagraph"/>
        <w:numPr>
          <w:ilvl w:val="0"/>
          <w:numId w:val="5"/>
        </w:numPr>
      </w:pPr>
      <w:r w:rsidRPr="005B4E7C">
        <w:t xml:space="preserve">Tampering with equipment furnished and owned by the </w:t>
      </w:r>
      <w:r w:rsidR="00F83AF2" w:rsidRPr="005B4E7C">
        <w:t>CSWD</w:t>
      </w:r>
      <w:r w:rsidRPr="005B4E7C">
        <w:t>.</w:t>
      </w:r>
    </w:p>
    <w:p w14:paraId="3E7836C1" w14:textId="3B15A40A" w:rsidR="000D0DF8" w:rsidRPr="005B4E7C" w:rsidRDefault="000D0DF8" w:rsidP="00DE19B8">
      <w:pPr>
        <w:pStyle w:val="ListParagraph"/>
        <w:numPr>
          <w:ilvl w:val="0"/>
          <w:numId w:val="5"/>
        </w:numPr>
      </w:pPr>
      <w:r w:rsidRPr="005B4E7C">
        <w:t xml:space="preserve">Failure of the customer to permit the </w:t>
      </w:r>
      <w:r w:rsidR="00F83AF2" w:rsidRPr="005B4E7C">
        <w:t>CSWD</w:t>
      </w:r>
      <w:r w:rsidRPr="005B4E7C">
        <w:t xml:space="preserve"> reasonable access to its equipment during normal working hours.</w:t>
      </w:r>
    </w:p>
    <w:p w14:paraId="0642AFAE" w14:textId="29FC34AC" w:rsidR="0032102F" w:rsidRPr="005B4E7C" w:rsidRDefault="000D0DF8" w:rsidP="00DE19B8">
      <w:pPr>
        <w:pStyle w:val="ListParagraph"/>
        <w:numPr>
          <w:ilvl w:val="0"/>
          <w:numId w:val="5"/>
        </w:numPr>
      </w:pPr>
      <w:r w:rsidRPr="005B4E7C">
        <w:t>Failure of the customer to make necessary service line repairs after reasonable notice</w:t>
      </w:r>
      <w:r w:rsidR="0032102F">
        <w:t>.</w:t>
      </w:r>
    </w:p>
    <w:p w14:paraId="3F5B81AA" w14:textId="7440AA03" w:rsidR="000D0DF8" w:rsidRPr="005B4E7C" w:rsidRDefault="000D0DF8" w:rsidP="00DE19B8">
      <w:pPr>
        <w:pStyle w:val="ListParagraph"/>
        <w:numPr>
          <w:ilvl w:val="0"/>
          <w:numId w:val="5"/>
        </w:numPr>
      </w:pPr>
      <w:r w:rsidRPr="005B4E7C">
        <w:t xml:space="preserve">Failure of the customer to furnish such service, equipment, permits, certificates or rights of way as shall have been specified by the </w:t>
      </w:r>
      <w:r w:rsidR="00641A73" w:rsidRPr="005B4E7C">
        <w:t>CSWD</w:t>
      </w:r>
      <w:r w:rsidRPr="005B4E7C">
        <w:t xml:space="preserve"> as a condition to obtaining service, or if such equipment or permissions are withdrawn or terminated.</w:t>
      </w:r>
    </w:p>
    <w:p w14:paraId="10EFD34C" w14:textId="21ADAE2D" w:rsidR="007D0ACA" w:rsidRPr="005B4E7C" w:rsidRDefault="000D0DF8" w:rsidP="00DE19B8">
      <w:pPr>
        <w:pStyle w:val="ListParagraph"/>
        <w:numPr>
          <w:ilvl w:val="0"/>
          <w:numId w:val="5"/>
        </w:numPr>
      </w:pPr>
      <w:r w:rsidRPr="005B4E7C">
        <w:t xml:space="preserve">Failure of non-residential </w:t>
      </w:r>
      <w:r w:rsidR="00D124E2" w:rsidRPr="005B4E7C">
        <w:t>customers</w:t>
      </w:r>
      <w:r w:rsidRPr="005B4E7C">
        <w:t xml:space="preserve"> to fulfill their contractual obligations for service or facilities subject to regulation by</w:t>
      </w:r>
      <w:r w:rsidR="00C24144" w:rsidRPr="005B4E7C">
        <w:t xml:space="preserve"> </w:t>
      </w:r>
      <w:r w:rsidRPr="005B4E7C">
        <w:t xml:space="preserve">the </w:t>
      </w:r>
      <w:r w:rsidR="006A75E4" w:rsidRPr="005B4E7C">
        <w:t>WPCA</w:t>
      </w:r>
    </w:p>
    <w:p w14:paraId="717F99C6" w14:textId="46DE46F9" w:rsidR="000D0DF8" w:rsidRPr="005B4E7C" w:rsidRDefault="000D0DF8" w:rsidP="00DE19B8">
      <w:pPr>
        <w:pStyle w:val="ListParagraph"/>
        <w:numPr>
          <w:ilvl w:val="0"/>
          <w:numId w:val="5"/>
        </w:numPr>
      </w:pPr>
      <w:r w:rsidRPr="005B4E7C">
        <w:t xml:space="preserve">Customer use of equipment in such a manner as to adversely affect the </w:t>
      </w:r>
      <w:r w:rsidR="00AA2C0F" w:rsidRPr="005B4E7C">
        <w:t xml:space="preserve">CSWD's </w:t>
      </w:r>
      <w:r w:rsidRPr="005B4E7C">
        <w:t xml:space="preserve">equipment or the </w:t>
      </w:r>
      <w:r w:rsidR="00AA2C0F" w:rsidRPr="005B4E7C">
        <w:t xml:space="preserve">CSWD's </w:t>
      </w:r>
      <w:r w:rsidRPr="005B4E7C">
        <w:t>service to others.</w:t>
      </w:r>
    </w:p>
    <w:p w14:paraId="473B2316" w14:textId="2C0ED56D" w:rsidR="000D0DF8" w:rsidRPr="005B4E7C" w:rsidRDefault="000D0DF8" w:rsidP="00DE19B8">
      <w:pPr>
        <w:pStyle w:val="ListParagraph"/>
        <w:numPr>
          <w:ilvl w:val="0"/>
          <w:numId w:val="5"/>
        </w:numPr>
      </w:pPr>
      <w:r w:rsidRPr="005B4E7C">
        <w:t xml:space="preserve">Failure or refusal of the customer to reimburse the utility for repairs to or loss of utility property on the customer's property when such repairs are </w:t>
      </w:r>
      <w:r w:rsidR="00BA0245" w:rsidRPr="005B4E7C">
        <w:t>necessitated,</w:t>
      </w:r>
      <w:r w:rsidRPr="005B4E7C">
        <w:t xml:space="preserve"> or loss is occasioned by the intentional or negligent acts of the customer or their agents.</w:t>
      </w:r>
    </w:p>
    <w:p w14:paraId="42BDDB08" w14:textId="0B6E63FC" w:rsidR="000D0DF8" w:rsidRPr="005B4E7C" w:rsidRDefault="000D0DF8" w:rsidP="00DE19B8">
      <w:pPr>
        <w:pStyle w:val="ListParagraph"/>
        <w:numPr>
          <w:ilvl w:val="0"/>
          <w:numId w:val="5"/>
        </w:numPr>
      </w:pPr>
      <w:r w:rsidRPr="005B4E7C">
        <w:t>Failure to comply with the Public Health Code of the State of Connecticut pertaining to cross connection control requirements at the premises.</w:t>
      </w:r>
    </w:p>
    <w:p w14:paraId="0888AC29" w14:textId="51361B39" w:rsidR="000D0DF8" w:rsidRPr="005B4E7C" w:rsidRDefault="000D0DF8" w:rsidP="00DE19B8">
      <w:pPr>
        <w:pStyle w:val="ListParagraph"/>
        <w:numPr>
          <w:ilvl w:val="0"/>
          <w:numId w:val="5"/>
        </w:numPr>
      </w:pPr>
      <w:r w:rsidRPr="005B4E7C">
        <w:t xml:space="preserve">When the </w:t>
      </w:r>
      <w:r w:rsidR="00AA2C0F" w:rsidRPr="005B4E7C">
        <w:t>CSWD</w:t>
      </w:r>
      <w:r w:rsidRPr="005B4E7C">
        <w:t xml:space="preserve"> has determined that the furnishing of water service would be contrary to any orders, ordinances o</w:t>
      </w:r>
      <w:r w:rsidR="00425777">
        <w:t>r</w:t>
      </w:r>
      <w:r w:rsidRPr="005B4E7C">
        <w:t xml:space="preserve"> laws of the federal or state government or any political subdivision thereof.</w:t>
      </w:r>
    </w:p>
    <w:p w14:paraId="2D0B5E36" w14:textId="0CA4F768" w:rsidR="0078557E" w:rsidRDefault="00FD5BBA" w:rsidP="008A18ED">
      <w:pPr>
        <w:rPr>
          <w:b/>
          <w:bCs/>
          <w:sz w:val="28"/>
          <w:szCs w:val="28"/>
        </w:rPr>
      </w:pPr>
      <w:r w:rsidRPr="005B4E7C">
        <w:t xml:space="preserve">Termination proceedings may be started by </w:t>
      </w:r>
      <w:r w:rsidR="00D124E2" w:rsidRPr="005B4E7C">
        <w:t>CSWD</w:t>
      </w:r>
      <w:r w:rsidR="003040B8" w:rsidRPr="005B4E7C">
        <w:t xml:space="preserve"> </w:t>
      </w:r>
      <w:r w:rsidRPr="005B4E7C">
        <w:t xml:space="preserve">for non-payment of a delinquent account, provided that the </w:t>
      </w:r>
      <w:r w:rsidR="003040B8" w:rsidRPr="005B4E7C">
        <w:t xml:space="preserve">CSWD </w:t>
      </w:r>
      <w:r w:rsidRPr="005B4E7C">
        <w:t>has notified the customer of the delinquency and has made a diligent effort to have the customer pay the delinquent account. Actual termination of the service will not occur earlier than 13 days after mailing the termination notice.</w:t>
      </w:r>
    </w:p>
    <w:p w14:paraId="67D4FE57" w14:textId="15886806" w:rsidR="00472D63" w:rsidRPr="008E4137" w:rsidRDefault="008B4FED" w:rsidP="007D0ACA">
      <w:pPr>
        <w:jc w:val="center"/>
        <w:rPr>
          <w:b/>
          <w:bCs/>
          <w:sz w:val="28"/>
          <w:szCs w:val="28"/>
        </w:rPr>
      </w:pPr>
      <w:r>
        <w:rPr>
          <w:b/>
          <w:bCs/>
          <w:sz w:val="28"/>
          <w:szCs w:val="28"/>
        </w:rPr>
        <w:t>1</w:t>
      </w:r>
      <w:r w:rsidR="00E700E6">
        <w:rPr>
          <w:b/>
          <w:bCs/>
          <w:sz w:val="28"/>
          <w:szCs w:val="28"/>
        </w:rPr>
        <w:t>3</w:t>
      </w:r>
      <w:r w:rsidR="00472D63" w:rsidRPr="008E4137">
        <w:rPr>
          <w:b/>
          <w:bCs/>
          <w:sz w:val="28"/>
          <w:szCs w:val="28"/>
        </w:rPr>
        <w:t>. PRIVATE FIRE SERVICE</w:t>
      </w:r>
    </w:p>
    <w:p w14:paraId="15EA2702" w14:textId="704E8793" w:rsidR="007A7ADF" w:rsidRPr="005B4E7C" w:rsidRDefault="007A7ADF" w:rsidP="007D0ACA">
      <w:r w:rsidRPr="005B4E7C">
        <w:lastRenderedPageBreak/>
        <w:t xml:space="preserve">Prior to the installation of any fire sprinkler system, the </w:t>
      </w:r>
      <w:r w:rsidR="00CB6F9F" w:rsidRPr="005B4E7C">
        <w:t xml:space="preserve">CSWD </w:t>
      </w:r>
      <w:r w:rsidRPr="005B4E7C">
        <w:t>shall be notified in</w:t>
      </w:r>
      <w:r w:rsidR="008D1E22" w:rsidRPr="005B4E7C">
        <w:t xml:space="preserve"> accordance with Section 19a-37a-1 of the Connecticut Public Health Code and the design shall be coordinated with the </w:t>
      </w:r>
      <w:r w:rsidR="00CB6F9F" w:rsidRPr="005B4E7C">
        <w:t xml:space="preserve">CSWD </w:t>
      </w:r>
      <w:r w:rsidR="008D1E22" w:rsidRPr="005B4E7C">
        <w:t>in accordance with these regulations.</w:t>
      </w:r>
    </w:p>
    <w:p w14:paraId="69BAA415" w14:textId="528EAC9E" w:rsidR="008D1E22" w:rsidRPr="005B4E7C" w:rsidRDefault="008D1E22" w:rsidP="007D0ACA">
      <w:r w:rsidRPr="005B4E7C">
        <w:t>Fire hydrants and sprinkler systems shall be installed and maintained at the expense of the customer. The size, material and locations of piping</w:t>
      </w:r>
      <w:r w:rsidR="00ED50CF">
        <w:t xml:space="preserve"> </w:t>
      </w:r>
      <w:r w:rsidRPr="005B4E7C">
        <w:t xml:space="preserve">and plans and specifications for any tanks and pumps that may be required, </w:t>
      </w:r>
      <w:r w:rsidR="002B1ABB">
        <w:t>will</w:t>
      </w:r>
      <w:r w:rsidRPr="005B4E7C">
        <w:t xml:space="preserve"> be submitted in writing to the </w:t>
      </w:r>
      <w:r w:rsidR="00CB6F9F" w:rsidRPr="005B4E7C">
        <w:t xml:space="preserve">CSWD </w:t>
      </w:r>
      <w:r w:rsidRPr="005B4E7C">
        <w:t xml:space="preserve">for approval. The </w:t>
      </w:r>
      <w:r w:rsidR="00CB6F9F" w:rsidRPr="005B4E7C">
        <w:t>CSWD</w:t>
      </w:r>
      <w:r w:rsidRPr="005B4E7C">
        <w:t xml:space="preserve"> must inspect the installation before </w:t>
      </w:r>
      <w:r w:rsidR="00A40C7F" w:rsidRPr="005B4E7C">
        <w:t>backfilling</w:t>
      </w:r>
      <w:r w:rsidRPr="005B4E7C">
        <w:t xml:space="preserve"> and must witness the pressure test and all flow tests for compliance with the approved plans and specifications.  The </w:t>
      </w:r>
      <w:r w:rsidR="00CB6F9F" w:rsidRPr="005B4E7C">
        <w:t>CSWD</w:t>
      </w:r>
      <w:r w:rsidRPr="005B4E7C">
        <w:t xml:space="preserve"> will collect and test for required water quality samples</w:t>
      </w:r>
      <w:r w:rsidR="00281EEA" w:rsidRPr="005B4E7C">
        <w:t xml:space="preserve"> at the applicant’s expense</w:t>
      </w:r>
      <w:r w:rsidRPr="005B4E7C">
        <w:t xml:space="preserve">. The </w:t>
      </w:r>
      <w:r w:rsidR="00CB6F9F" w:rsidRPr="005B4E7C">
        <w:t>CSWD</w:t>
      </w:r>
      <w:r w:rsidRPr="005B4E7C">
        <w:t xml:space="preserve"> may meter private fire lines where there is demonstrated justification such as unauthorized use of the service and/or where unusual circumstances prevail in the customer's premises.</w:t>
      </w:r>
    </w:p>
    <w:p w14:paraId="0CA1FD7D" w14:textId="23C44285" w:rsidR="008D1E22" w:rsidRPr="005B4E7C" w:rsidRDefault="008D1E22" w:rsidP="007D0ACA">
      <w:r w:rsidRPr="005B4E7C">
        <w:t xml:space="preserve">If the customer’s fire hydrant and sprinkler system flow requirements exceed </w:t>
      </w:r>
      <w:r w:rsidR="00A40C7F" w:rsidRPr="005B4E7C">
        <w:t>CSWD’s</w:t>
      </w:r>
      <w:r w:rsidR="00CB6F9F" w:rsidRPr="005B4E7C">
        <w:t xml:space="preserve"> </w:t>
      </w:r>
      <w:r w:rsidR="001F2593" w:rsidRPr="005B4E7C">
        <w:t>distribution system capacity, the customer is responsible for any system improvements necessary to meet their fire flow demand. If a fire pump is required at the customer’s location</w:t>
      </w:r>
      <w:r w:rsidR="002B1ABB">
        <w:t>,</w:t>
      </w:r>
      <w:r w:rsidR="001F2593" w:rsidRPr="005B4E7C">
        <w:t xml:space="preserve"> </w:t>
      </w:r>
      <w:r w:rsidR="009435D7" w:rsidRPr="005B4E7C">
        <w:t xml:space="preserve">the distribution system shall be protected by </w:t>
      </w:r>
      <w:r w:rsidR="003E2660" w:rsidRPr="005B4E7C">
        <w:t xml:space="preserve">a </w:t>
      </w:r>
      <w:r w:rsidR="00B03C9E" w:rsidRPr="005B4E7C">
        <w:t>required backflow device meeting CT backflow regulation</w:t>
      </w:r>
      <w:r w:rsidR="003E2660" w:rsidRPr="005B4E7C">
        <w:t>.</w:t>
      </w:r>
      <w:r w:rsidR="001F2593" w:rsidRPr="005B4E7C">
        <w:t xml:space="preserve">  Design of the system </w:t>
      </w:r>
      <w:proofErr w:type="gramStart"/>
      <w:r w:rsidR="001F2593" w:rsidRPr="005B4E7C">
        <w:t>shall</w:t>
      </w:r>
      <w:proofErr w:type="gramEnd"/>
      <w:r w:rsidR="001F2593" w:rsidRPr="005B4E7C">
        <w:t xml:space="preserve"> be done in cooperation with the </w:t>
      </w:r>
      <w:proofErr w:type="gramStart"/>
      <w:r w:rsidR="00B03C9E" w:rsidRPr="005B4E7C">
        <w:t>CSWD</w:t>
      </w:r>
      <w:r w:rsidR="003661B4">
        <w:t>,</w:t>
      </w:r>
      <w:proofErr w:type="gramEnd"/>
      <w:r w:rsidR="001F2593" w:rsidRPr="005B4E7C">
        <w:t xml:space="preserve"> </w:t>
      </w:r>
      <w:r w:rsidR="004312EF" w:rsidRPr="005B4E7C">
        <w:t>however,</w:t>
      </w:r>
      <w:r w:rsidR="001F2593" w:rsidRPr="005B4E7C">
        <w:t xml:space="preserve"> all costs related to supplying projected fire demands shall be </w:t>
      </w:r>
      <w:r w:rsidR="003661B4">
        <w:t xml:space="preserve">borne </w:t>
      </w:r>
      <w:r w:rsidR="001F2593" w:rsidRPr="005B4E7C">
        <w:t xml:space="preserve">by the </w:t>
      </w:r>
      <w:r w:rsidR="00B03C9E" w:rsidRPr="005B4E7C">
        <w:t>customer.</w:t>
      </w:r>
    </w:p>
    <w:p w14:paraId="74C7E566" w14:textId="5793BB21" w:rsidR="001F2593" w:rsidRPr="005B4E7C" w:rsidRDefault="001F2593" w:rsidP="007D0ACA">
      <w:r w:rsidRPr="005B4E7C">
        <w:t xml:space="preserve">System design </w:t>
      </w:r>
      <w:r w:rsidR="00B03C9E" w:rsidRPr="005B4E7C">
        <w:t>should</w:t>
      </w:r>
      <w:r w:rsidRPr="005B4E7C">
        <w:t xml:space="preserve"> minimize water usage for testing and allow for recirculation of routine operating test water when possible. System </w:t>
      </w:r>
      <w:r w:rsidR="00B03C9E" w:rsidRPr="005B4E7C">
        <w:t>should</w:t>
      </w:r>
      <w:r w:rsidRPr="005B4E7C">
        <w:t xml:space="preserve"> minimize any variations in system pressure that may compromise delivery of service to existing customers. The </w:t>
      </w:r>
      <w:r w:rsidR="00A36505" w:rsidRPr="005B4E7C">
        <w:t>CSWD</w:t>
      </w:r>
      <w:r w:rsidRPr="005B4E7C">
        <w:t xml:space="preserve"> may require additional measures to control variations in system pressure.</w:t>
      </w:r>
    </w:p>
    <w:p w14:paraId="123A69DE" w14:textId="06646222" w:rsidR="001F2593" w:rsidRPr="005B4E7C" w:rsidRDefault="00894E86" w:rsidP="007D0ACA">
      <w:r w:rsidRPr="005B4E7C">
        <w:t xml:space="preserve">A minimum of </w:t>
      </w:r>
      <w:r w:rsidR="00B03C9E" w:rsidRPr="005B4E7C">
        <w:t>one-week</w:t>
      </w:r>
      <w:r w:rsidRPr="005B4E7C">
        <w:t xml:space="preserve"> advance notice of operating tests </w:t>
      </w:r>
      <w:r w:rsidR="00B03C9E" w:rsidRPr="005B4E7C">
        <w:t>of fire</w:t>
      </w:r>
      <w:r w:rsidRPr="005B4E7C">
        <w:t xml:space="preserve"> hydrants and sprinkler systems is required.  No tests shall be conducted until authorization to proceed has been granted by the </w:t>
      </w:r>
      <w:r w:rsidR="00D1740B" w:rsidRPr="005B4E7C">
        <w:t>CSWD</w:t>
      </w:r>
      <w:r w:rsidRPr="005B4E7C">
        <w:t xml:space="preserve">.  The customer shall be responsible for all </w:t>
      </w:r>
      <w:r w:rsidR="00D1740B" w:rsidRPr="005B4E7C">
        <w:t xml:space="preserve">CSWD </w:t>
      </w:r>
      <w:r w:rsidRPr="005B4E7C">
        <w:t xml:space="preserve">costs incurred in response to disturbances to the </w:t>
      </w:r>
      <w:r w:rsidR="00D1740B" w:rsidRPr="005B4E7C">
        <w:t xml:space="preserve">CSWD’s </w:t>
      </w:r>
      <w:r w:rsidRPr="005B4E7C">
        <w:t xml:space="preserve">distribution system </w:t>
      </w:r>
      <w:proofErr w:type="gramStart"/>
      <w:r w:rsidRPr="005B4E7C">
        <w:t>as a result of</w:t>
      </w:r>
      <w:proofErr w:type="gramEnd"/>
      <w:r w:rsidRPr="005B4E7C">
        <w:t xml:space="preserve"> operating tests conducted prior to the </w:t>
      </w:r>
      <w:r w:rsidR="00D1740B" w:rsidRPr="005B4E7C">
        <w:t xml:space="preserve">CSWD’s </w:t>
      </w:r>
      <w:r w:rsidRPr="005B4E7C">
        <w:t>authorization to proceed.</w:t>
      </w:r>
    </w:p>
    <w:p w14:paraId="3475564B" w14:textId="42268951" w:rsidR="00EA2F99" w:rsidRPr="005B4E7C" w:rsidRDefault="00EA2F99" w:rsidP="007D0ACA">
      <w:r w:rsidRPr="005B4E7C">
        <w:t>A backflow prevention device shall be required on a line to a fire sprinkler system with any Siamese connection in accordance with the Connecticut Public Health Code.</w:t>
      </w:r>
    </w:p>
    <w:p w14:paraId="411FD365" w14:textId="52387B79" w:rsidR="00EA2F99" w:rsidRPr="005B4E7C" w:rsidRDefault="007D1738" w:rsidP="007D0ACA">
      <w:r w:rsidRPr="005B4E7C">
        <w:t xml:space="preserve">Operating tests </w:t>
      </w:r>
      <w:r w:rsidR="00B03C9E" w:rsidRPr="005B4E7C">
        <w:t>of fire</w:t>
      </w:r>
      <w:r w:rsidRPr="005B4E7C">
        <w:t xml:space="preserve"> hydrants and sprinkler systems shall be made only after notification to and approval by the </w:t>
      </w:r>
      <w:r w:rsidR="00B8745F" w:rsidRPr="005B4E7C">
        <w:t>CSWD</w:t>
      </w:r>
      <w:r w:rsidRPr="005B4E7C">
        <w:t>.</w:t>
      </w:r>
    </w:p>
    <w:p w14:paraId="4D03AF29" w14:textId="7734C11D" w:rsidR="00316F92" w:rsidRPr="005B4E7C" w:rsidRDefault="00316F92" w:rsidP="007D0ACA">
      <w:r w:rsidRPr="005B4E7C">
        <w:t xml:space="preserve">No water shall be taken from a fire hydrant except to extinguish fires or to test firefighting equipment. Such use of water for purposes other than firefighting shall be made only after notification to and approval by the </w:t>
      </w:r>
      <w:r w:rsidR="00B8745F" w:rsidRPr="005B4E7C">
        <w:t>CSWD</w:t>
      </w:r>
      <w:r w:rsidRPr="005B4E7C">
        <w:t>.</w:t>
      </w:r>
    </w:p>
    <w:p w14:paraId="23F72140" w14:textId="7891C324" w:rsidR="00316F92" w:rsidRPr="005B4E7C" w:rsidRDefault="00AA7EA7" w:rsidP="007D0ACA">
      <w:r w:rsidRPr="005B4E7C">
        <w:lastRenderedPageBreak/>
        <w:t xml:space="preserve">The </w:t>
      </w:r>
      <w:r w:rsidR="00D03761" w:rsidRPr="005B4E7C">
        <w:t>CSWD</w:t>
      </w:r>
      <w:r w:rsidRPr="005B4E7C">
        <w:t xml:space="preserve"> shall not be held liable or responsible for any losses or damage resulting from fire or water which may occur due to the installation of a private fire service system or any leakage or flow of water therefrom.</w:t>
      </w:r>
    </w:p>
    <w:p w14:paraId="24A8F240" w14:textId="64CF22F6" w:rsidR="00AA7EA7" w:rsidRPr="005B4E7C" w:rsidRDefault="00AA7EA7" w:rsidP="007D0ACA">
      <w:r w:rsidRPr="005B4E7C">
        <w:t xml:space="preserve">In cases where a private development is to be served by a single service connection and ownership of the single service </w:t>
      </w:r>
      <w:r w:rsidR="00EC7A82" w:rsidRPr="005B4E7C">
        <w:t xml:space="preserve">line </w:t>
      </w:r>
      <w:r w:rsidRPr="005B4E7C">
        <w:t xml:space="preserve">or distribution main is not held by the </w:t>
      </w:r>
      <w:r w:rsidR="00D03761" w:rsidRPr="005B4E7C">
        <w:t>CSWD</w:t>
      </w:r>
      <w:r w:rsidRPr="005B4E7C">
        <w:t xml:space="preserve">, a separate fire service main may be required to </w:t>
      </w:r>
      <w:r w:rsidR="006A0B6B" w:rsidRPr="005B4E7C">
        <w:t>accommodate fire</w:t>
      </w:r>
      <w:r w:rsidRPr="005B4E7C">
        <w:t xml:space="preserve"> hydrant service.</w:t>
      </w:r>
    </w:p>
    <w:p w14:paraId="41A8000F" w14:textId="07A55288" w:rsidR="00AA7EA7" w:rsidRPr="007A47A6" w:rsidRDefault="0086391C" w:rsidP="007D0ACA">
      <w:pPr>
        <w:rPr>
          <w:color w:val="EE0000"/>
        </w:rPr>
      </w:pPr>
      <w:r w:rsidRPr="00ED37F0">
        <w:t xml:space="preserve">A single fire service may not </w:t>
      </w:r>
      <w:r w:rsidR="002D3D14" w:rsidRPr="00ED37F0">
        <w:t xml:space="preserve">be </w:t>
      </w:r>
      <w:r w:rsidRPr="00ED37F0">
        <w:t>service</w:t>
      </w:r>
      <w:r w:rsidR="002D3D14" w:rsidRPr="00ED37F0">
        <w:t>d by</w:t>
      </w:r>
      <w:r w:rsidRPr="00ED37F0">
        <w:t xml:space="preserve"> more than a single premise in accordance with applicable regulations.</w:t>
      </w:r>
    </w:p>
    <w:p w14:paraId="6AB905F6" w14:textId="328AF638" w:rsidR="0086391C" w:rsidRPr="005B4E7C" w:rsidRDefault="0086391C" w:rsidP="007D0ACA">
      <w:r w:rsidRPr="005B4E7C">
        <w:t xml:space="preserve">The customer shall provide the </w:t>
      </w:r>
      <w:r w:rsidR="00245DC4" w:rsidRPr="005B4E7C">
        <w:t xml:space="preserve">CSWD </w:t>
      </w:r>
      <w:r w:rsidRPr="005B4E7C">
        <w:t xml:space="preserve">with approval from the local fire marshal and a letter from their insurance carrier acknowledging that the fire service is being disconnected before a customer's request for </w:t>
      </w:r>
      <w:r w:rsidR="006A0B6B" w:rsidRPr="005B4E7C">
        <w:t>discontinuation</w:t>
      </w:r>
      <w:r w:rsidRPr="005B4E7C">
        <w:t xml:space="preserve"> of a private fire service can be processed by the </w:t>
      </w:r>
      <w:r w:rsidR="00245DC4" w:rsidRPr="005B4E7C">
        <w:t>CSWD</w:t>
      </w:r>
      <w:r w:rsidRPr="005B4E7C">
        <w:t xml:space="preserve">. The owner is responsible for </w:t>
      </w:r>
      <w:r w:rsidR="004A024D" w:rsidRPr="005B4E7C">
        <w:t>all</w:t>
      </w:r>
      <w:r w:rsidRPr="005B4E7C">
        <w:t xml:space="preserve"> billings until terminated.</w:t>
      </w:r>
    </w:p>
    <w:p w14:paraId="5D670022" w14:textId="77777777" w:rsidR="00EF1064" w:rsidRDefault="00EF1064" w:rsidP="008B4FED">
      <w:pPr>
        <w:jc w:val="center"/>
        <w:rPr>
          <w:b/>
          <w:bCs/>
          <w:sz w:val="28"/>
          <w:szCs w:val="28"/>
        </w:rPr>
      </w:pPr>
    </w:p>
    <w:p w14:paraId="6DA565B7" w14:textId="0B29CB40" w:rsidR="00F8341E" w:rsidRPr="009C2F44" w:rsidRDefault="008B4FED" w:rsidP="008B4FED">
      <w:pPr>
        <w:jc w:val="center"/>
        <w:rPr>
          <w:b/>
          <w:bCs/>
          <w:sz w:val="28"/>
          <w:szCs w:val="28"/>
        </w:rPr>
      </w:pPr>
      <w:r>
        <w:rPr>
          <w:b/>
          <w:bCs/>
          <w:sz w:val="28"/>
          <w:szCs w:val="28"/>
        </w:rPr>
        <w:t>1</w:t>
      </w:r>
      <w:r w:rsidR="00E700E6">
        <w:rPr>
          <w:b/>
          <w:bCs/>
          <w:sz w:val="28"/>
          <w:szCs w:val="28"/>
        </w:rPr>
        <w:t>4</w:t>
      </w:r>
      <w:r w:rsidR="00296847" w:rsidRPr="009C2F44">
        <w:rPr>
          <w:b/>
          <w:bCs/>
          <w:sz w:val="28"/>
          <w:szCs w:val="28"/>
        </w:rPr>
        <w:t>. FIRE PROTECTION CHARGES</w:t>
      </w:r>
    </w:p>
    <w:p w14:paraId="511CAD2B" w14:textId="435BF08B" w:rsidR="00296847" w:rsidRPr="005B4E7C" w:rsidRDefault="00296847" w:rsidP="007D0ACA">
      <w:r w:rsidRPr="005B4E7C">
        <w:t xml:space="preserve">All public fire hydrants, except certain town owned hydrants, shall be owned and maintained by the </w:t>
      </w:r>
      <w:r w:rsidR="00245DC4" w:rsidRPr="005B4E7C">
        <w:t>CSWD</w:t>
      </w:r>
      <w:r w:rsidRPr="005B4E7C">
        <w:t>.</w:t>
      </w:r>
    </w:p>
    <w:p w14:paraId="74311BE8" w14:textId="0EAB5C76" w:rsidR="005F043E" w:rsidRPr="005B4E7C" w:rsidRDefault="005F043E" w:rsidP="007D0ACA">
      <w:r w:rsidRPr="005B4E7C">
        <w:t xml:space="preserve">Any hydrants and mains located on public property, easement, or public right of way are subject to public fire charges and billed to the municipality and the municipality shall solely be responsible for the fire charges.  No fire district shall be responsible for the fire charges unless the </w:t>
      </w:r>
      <w:r w:rsidR="007C27B1" w:rsidRPr="005B4E7C">
        <w:t>CSWD</w:t>
      </w:r>
      <w:r w:rsidRPr="005B4E7C">
        <w:t xml:space="preserve"> has consented to the billing arrangement that allows the fire district to be billed and responsible for the fire charges.   </w:t>
      </w:r>
    </w:p>
    <w:p w14:paraId="2D30543F" w14:textId="282A01A7" w:rsidR="00A62A8A" w:rsidRPr="005B4E7C" w:rsidRDefault="00A62A8A" w:rsidP="007D0ACA">
      <w:r w:rsidRPr="00450C22">
        <w:t xml:space="preserve">Any </w:t>
      </w:r>
      <w:proofErr w:type="gramStart"/>
      <w:r w:rsidRPr="00450C22">
        <w:t>mains</w:t>
      </w:r>
      <w:proofErr w:type="gramEnd"/>
      <w:r w:rsidRPr="00450C22">
        <w:t xml:space="preserve"> located on private property, easement, or private right of way that are</w:t>
      </w:r>
      <w:r w:rsidR="004D635D" w:rsidRPr="00450C22">
        <w:t xml:space="preserve"> installed at the expense of a private property owner and any hydrants installed by the company on such mains shall be owned and maintained by the </w:t>
      </w:r>
      <w:r w:rsidR="003343C8" w:rsidRPr="00450C22">
        <w:t xml:space="preserve">CSWD </w:t>
      </w:r>
      <w:r w:rsidR="004D635D" w:rsidRPr="00450C22">
        <w:t>and are subject to the Fire in Private Rights of Way charges and billed to the property owner.</w:t>
      </w:r>
    </w:p>
    <w:p w14:paraId="33D71822" w14:textId="73FC487B" w:rsidR="004D635D" w:rsidRPr="005B4E7C" w:rsidRDefault="004D635D" w:rsidP="007D0ACA">
      <w:r w:rsidRPr="005B4E7C">
        <w:t xml:space="preserve">Fire departments desiring to use water from hydrants for testing equipment or for any purpose other than that of extinguishing fires must notify the </w:t>
      </w:r>
      <w:r w:rsidR="002D5E5C" w:rsidRPr="005B4E7C">
        <w:t xml:space="preserve">CSWD </w:t>
      </w:r>
      <w:r w:rsidRPr="005B4E7C">
        <w:t>in advance of such usage.</w:t>
      </w:r>
    </w:p>
    <w:p w14:paraId="656C409A" w14:textId="519D4853" w:rsidR="004D635D" w:rsidRPr="005B4E7C" w:rsidRDefault="004D635D" w:rsidP="007D0ACA">
      <w:proofErr w:type="gramStart"/>
      <w:r w:rsidRPr="005B4E7C">
        <w:t>Persons</w:t>
      </w:r>
      <w:proofErr w:type="gramEnd"/>
      <w:r w:rsidRPr="005B4E7C">
        <w:t xml:space="preserve"> who desire to use water from public hydrants for purposes other than firefighting must first obtain permission from the </w:t>
      </w:r>
      <w:r w:rsidR="005B1F5F" w:rsidRPr="005B4E7C">
        <w:t>CSWD</w:t>
      </w:r>
      <w:r w:rsidRPr="005B4E7C">
        <w:t xml:space="preserve">. </w:t>
      </w:r>
      <w:proofErr w:type="gramStart"/>
      <w:r w:rsidRPr="005B4E7C">
        <w:t>Persons</w:t>
      </w:r>
      <w:proofErr w:type="gramEnd"/>
      <w:r w:rsidRPr="005B4E7C">
        <w:t xml:space="preserve"> using water without permission </w:t>
      </w:r>
      <w:r w:rsidR="006A0B6B" w:rsidRPr="005B4E7C">
        <w:t>from</w:t>
      </w:r>
      <w:r w:rsidRPr="005B4E7C">
        <w:t xml:space="preserve"> the </w:t>
      </w:r>
      <w:r w:rsidR="005B1F5F" w:rsidRPr="005B4E7C">
        <w:t xml:space="preserve">CSWD </w:t>
      </w:r>
      <w:r w:rsidRPr="005B4E7C">
        <w:t>shall be prosecuted to the full extent of the law.</w:t>
      </w:r>
    </w:p>
    <w:p w14:paraId="03BAD42B" w14:textId="2186066D" w:rsidR="004D635D" w:rsidRPr="007A47A6" w:rsidRDefault="008B4FED" w:rsidP="007D0ACA">
      <w:pPr>
        <w:jc w:val="center"/>
        <w:rPr>
          <w:b/>
          <w:bCs/>
          <w:sz w:val="28"/>
          <w:szCs w:val="28"/>
        </w:rPr>
      </w:pPr>
      <w:r>
        <w:rPr>
          <w:b/>
          <w:bCs/>
          <w:sz w:val="28"/>
          <w:szCs w:val="28"/>
        </w:rPr>
        <w:t>1</w:t>
      </w:r>
      <w:r w:rsidR="00E700E6">
        <w:rPr>
          <w:b/>
          <w:bCs/>
          <w:sz w:val="28"/>
          <w:szCs w:val="28"/>
        </w:rPr>
        <w:t>5</w:t>
      </w:r>
      <w:r w:rsidR="00AF4B4A" w:rsidRPr="007A47A6">
        <w:rPr>
          <w:b/>
          <w:bCs/>
          <w:sz w:val="28"/>
          <w:szCs w:val="28"/>
        </w:rPr>
        <w:t xml:space="preserve">. </w:t>
      </w:r>
      <w:r w:rsidR="007A47A6">
        <w:rPr>
          <w:b/>
          <w:bCs/>
          <w:sz w:val="28"/>
          <w:szCs w:val="28"/>
        </w:rPr>
        <w:t>CONSERVATION</w:t>
      </w:r>
    </w:p>
    <w:p w14:paraId="35D9FB3D" w14:textId="11A67C00" w:rsidR="007D0ACA" w:rsidRPr="005B4E7C" w:rsidRDefault="00C85C08" w:rsidP="00C85C08">
      <w:r w:rsidRPr="005B4E7C">
        <w:lastRenderedPageBreak/>
        <w:t xml:space="preserve">All customers are urged to conserve and use water </w:t>
      </w:r>
      <w:r w:rsidR="006A0B6B" w:rsidRPr="005B4E7C">
        <w:t>efficiently.</w:t>
      </w:r>
    </w:p>
    <w:p w14:paraId="19BD881D" w14:textId="1F2982C7" w:rsidR="00C85C08" w:rsidRDefault="00C85C08" w:rsidP="00C85C08">
      <w:r w:rsidRPr="005B4E7C">
        <w:t>During periods of declared water shortages</w:t>
      </w:r>
      <w:r w:rsidR="00875B17">
        <w:t>,</w:t>
      </w:r>
      <w:r w:rsidRPr="005B4E7C">
        <w:t xml:space="preserve"> use of irrigation systems will be restricted as required</w:t>
      </w:r>
      <w:r w:rsidR="00875B17">
        <w:t>.</w:t>
      </w:r>
    </w:p>
    <w:p w14:paraId="609C1884" w14:textId="21426DBB" w:rsidR="001F0ACD" w:rsidRPr="005B4E7C" w:rsidRDefault="001F0ACD" w:rsidP="001F0ACD">
      <w:r w:rsidRPr="005B4E7C">
        <w:t xml:space="preserve">If </w:t>
      </w:r>
      <w:r>
        <w:t>the</w:t>
      </w:r>
      <w:r w:rsidRPr="005B4E7C">
        <w:t xml:space="preserve"> utility finds that it is necessary to restrict the use of water it shall notify its customers when such restriction becomes effective, consistent with its Water Conservation Plan and/or Emergency Contingency Plan.</w:t>
      </w:r>
    </w:p>
    <w:p w14:paraId="31A68372" w14:textId="720870DC" w:rsidR="00C85C08" w:rsidRPr="005B4E7C" w:rsidRDefault="00C85C08" w:rsidP="00C85C08">
      <w:r w:rsidRPr="005B4E7C">
        <w:t xml:space="preserve">The </w:t>
      </w:r>
      <w:r w:rsidR="00A54F7F" w:rsidRPr="005B4E7C">
        <w:t>CSWD</w:t>
      </w:r>
      <w:r w:rsidRPr="005B4E7C">
        <w:t xml:space="preserve"> reserves the right to curtail other water usage when scarcity of water or excessive use </w:t>
      </w:r>
      <w:r w:rsidR="006A0B6B" w:rsidRPr="005B4E7C">
        <w:t>may,</w:t>
      </w:r>
      <w:r w:rsidRPr="005B4E7C">
        <w:t xml:space="preserve"> in its opinion, justify such </w:t>
      </w:r>
      <w:r w:rsidR="006A0B6B" w:rsidRPr="005B4E7C">
        <w:t>action.</w:t>
      </w:r>
    </w:p>
    <w:p w14:paraId="52016CF8" w14:textId="2DC542B7" w:rsidR="00774CF3" w:rsidRPr="005B4E7C" w:rsidRDefault="00774CF3" w:rsidP="00C85C08">
      <w:r w:rsidRPr="005B4E7C">
        <w:t xml:space="preserve">Failure of a customer to comply with </w:t>
      </w:r>
      <w:r w:rsidR="00A54F7F" w:rsidRPr="005B4E7C">
        <w:t xml:space="preserve">CSWD </w:t>
      </w:r>
      <w:r w:rsidRPr="005B4E7C">
        <w:t xml:space="preserve">imposed water use restrictions may be subject to termination of service or penalties for Failure to Comply with Water Use Restrictions as defined in the </w:t>
      </w:r>
      <w:r w:rsidRPr="005B7E40">
        <w:t>Schedule of Special Charges</w:t>
      </w:r>
      <w:r w:rsidRPr="005B4E7C">
        <w:t xml:space="preserve"> for each occurrence.</w:t>
      </w:r>
    </w:p>
    <w:p w14:paraId="41A692C9" w14:textId="62B2192B" w:rsidR="00232671" w:rsidRPr="005B4E7C" w:rsidRDefault="00EC6E96" w:rsidP="00C85C08">
      <w:r w:rsidRPr="005B4E7C">
        <w:t xml:space="preserve">Prior to issuing any fine under this section, the </w:t>
      </w:r>
      <w:r w:rsidR="00ED25F5" w:rsidRPr="005B4E7C">
        <w:t xml:space="preserve">CSWD </w:t>
      </w:r>
      <w:r w:rsidRPr="005B4E7C">
        <w:t xml:space="preserve">shall provide customer direct notice of when a property owner fails to comply with the designated outdoor use schedule.    </w:t>
      </w:r>
    </w:p>
    <w:p w14:paraId="065A9DB1" w14:textId="02E56237" w:rsidR="00232671" w:rsidRPr="005B4E7C" w:rsidRDefault="008B4FED" w:rsidP="007D0ACA">
      <w:pPr>
        <w:jc w:val="center"/>
        <w:rPr>
          <w:sz w:val="28"/>
          <w:szCs w:val="28"/>
        </w:rPr>
      </w:pPr>
      <w:r w:rsidRPr="008B4FED">
        <w:rPr>
          <w:b/>
          <w:bCs/>
          <w:sz w:val="28"/>
          <w:szCs w:val="28"/>
        </w:rPr>
        <w:t>1</w:t>
      </w:r>
      <w:r w:rsidR="00E700E6">
        <w:rPr>
          <w:b/>
          <w:bCs/>
          <w:sz w:val="28"/>
          <w:szCs w:val="28"/>
        </w:rPr>
        <w:t>6</w:t>
      </w:r>
      <w:r w:rsidR="00232671" w:rsidRPr="008B4FED">
        <w:rPr>
          <w:b/>
          <w:bCs/>
          <w:sz w:val="28"/>
          <w:szCs w:val="28"/>
        </w:rPr>
        <w:t xml:space="preserve">. </w:t>
      </w:r>
      <w:r w:rsidR="00EA76B7" w:rsidRPr="008B4FED">
        <w:rPr>
          <w:b/>
          <w:bCs/>
          <w:sz w:val="28"/>
          <w:szCs w:val="28"/>
        </w:rPr>
        <w:t>COMPANY</w:t>
      </w:r>
      <w:r w:rsidR="00EA76B7">
        <w:rPr>
          <w:b/>
          <w:bCs/>
          <w:sz w:val="28"/>
          <w:szCs w:val="28"/>
        </w:rPr>
        <w:t xml:space="preserve"> RESPONSIBILITIES</w:t>
      </w:r>
    </w:p>
    <w:p w14:paraId="2C0F9723" w14:textId="77825E49" w:rsidR="00232671" w:rsidRPr="005B4E7C" w:rsidRDefault="00232671" w:rsidP="007D0ACA">
      <w:r w:rsidRPr="005B4E7C">
        <w:t xml:space="preserve">The </w:t>
      </w:r>
      <w:r w:rsidR="00DE1D45" w:rsidRPr="005B4E7C">
        <w:t>CSWD</w:t>
      </w:r>
      <w:r w:rsidRPr="005B4E7C">
        <w:t xml:space="preserve"> undertakes to supply its customers with </w:t>
      </w:r>
      <w:proofErr w:type="gramStart"/>
      <w:r w:rsidR="004312EF" w:rsidRPr="005B4E7C">
        <w:t>water</w:t>
      </w:r>
      <w:proofErr w:type="gramEnd"/>
      <w:r w:rsidRPr="005B4E7C">
        <w:t xml:space="preserve"> which meets the</w:t>
      </w:r>
      <w:r w:rsidR="00813194" w:rsidRPr="005B4E7C">
        <w:t xml:space="preserve"> requirements of the State of Connecticut Department of Public </w:t>
      </w:r>
      <w:proofErr w:type="gramStart"/>
      <w:r w:rsidR="00813194" w:rsidRPr="005B4E7C">
        <w:t>Health</w:t>
      </w:r>
      <w:proofErr w:type="gramEnd"/>
      <w:r w:rsidR="00813194" w:rsidRPr="005B4E7C">
        <w:t xml:space="preserve"> and which has such physical and chemical properties as to make it acceptable for domestic use. However, the </w:t>
      </w:r>
      <w:r w:rsidR="00DE1D45" w:rsidRPr="005B4E7C">
        <w:t>CSWD</w:t>
      </w:r>
      <w:r w:rsidR="00813194" w:rsidRPr="005B4E7C">
        <w:t xml:space="preserve"> does not undertake to render any special service, to maintain any fixed pressure, to deliver any fixed quantity of water, or special quality water.</w:t>
      </w:r>
    </w:p>
    <w:p w14:paraId="4C6FBC55" w14:textId="5F143A6A" w:rsidR="00813194" w:rsidRPr="005B4E7C" w:rsidRDefault="00813194" w:rsidP="007D0ACA">
      <w:r w:rsidRPr="005B4E7C">
        <w:t xml:space="preserve">The </w:t>
      </w:r>
      <w:r w:rsidR="00AA45DC" w:rsidRPr="005B4E7C">
        <w:t>CSWD</w:t>
      </w:r>
      <w:r w:rsidRPr="005B4E7C">
        <w:t xml:space="preserve"> shall not be liable for any damage</w:t>
      </w:r>
      <w:r w:rsidR="00B6140F" w:rsidRPr="005B4E7C">
        <w:t xml:space="preserve"> or </w:t>
      </w:r>
      <w:r w:rsidR="004F4359" w:rsidRPr="005B4E7C">
        <w:t>inconvenience</w:t>
      </w:r>
      <w:r w:rsidRPr="005B4E7C">
        <w:t xml:space="preserve"> to person or property</w:t>
      </w:r>
      <w:r w:rsidR="00EA76B7">
        <w:t xml:space="preserve"> </w:t>
      </w:r>
      <w:r w:rsidRPr="005B4E7C">
        <w:t xml:space="preserve">sustained as a result of any break, failure or accident in or to its system or any part thereof, which is not due to </w:t>
      </w:r>
      <w:r w:rsidR="00353F75" w:rsidRPr="005B4E7C">
        <w:t xml:space="preserve">CSWD </w:t>
      </w:r>
      <w:r w:rsidRPr="005B4E7C">
        <w:t>negligence or which, being known to the customer, was not reported by that customer in time to avoid or mitigate such damage.</w:t>
      </w:r>
    </w:p>
    <w:p w14:paraId="3B52B2A0" w14:textId="76713419" w:rsidR="00ED006F" w:rsidRPr="005B4E7C" w:rsidRDefault="00AA45DC" w:rsidP="007D0ACA">
      <w:r w:rsidRPr="005B4E7C">
        <w:t>CSWD</w:t>
      </w:r>
      <w:r w:rsidR="000C216C" w:rsidRPr="005B4E7C">
        <w:t xml:space="preserve"> employees performing work at a customer’s </w:t>
      </w:r>
      <w:r w:rsidR="004312EF" w:rsidRPr="005B4E7C">
        <w:t>premises</w:t>
      </w:r>
      <w:r w:rsidR="007D0ACA" w:rsidRPr="005B4E7C">
        <w:t xml:space="preserve"> </w:t>
      </w:r>
      <w:proofErr w:type="gramStart"/>
      <w:r w:rsidR="00CC485D" w:rsidRPr="005B4E7C">
        <w:t>shall</w:t>
      </w:r>
      <w:proofErr w:type="gramEnd"/>
      <w:r w:rsidR="000C216C" w:rsidRPr="005B4E7C">
        <w:t xml:space="preserve"> wear a </w:t>
      </w:r>
      <w:r w:rsidR="00025A66" w:rsidRPr="005B4E7C">
        <w:t xml:space="preserve">CSWD </w:t>
      </w:r>
      <w:r w:rsidR="000C216C" w:rsidRPr="005B4E7C">
        <w:t xml:space="preserve">uniform or carry a badge or other identification card identifying him/her as a </w:t>
      </w:r>
      <w:r w:rsidR="00E5691A" w:rsidRPr="005B4E7C">
        <w:t xml:space="preserve">Town of </w:t>
      </w:r>
      <w:r w:rsidR="00DB7674" w:rsidRPr="005B4E7C">
        <w:t>Colch</w:t>
      </w:r>
      <w:r w:rsidR="00A36666" w:rsidRPr="005B4E7C">
        <w:t>e</w:t>
      </w:r>
      <w:r w:rsidR="00DB7674" w:rsidRPr="005B4E7C">
        <w:t>ster</w:t>
      </w:r>
      <w:r w:rsidR="000C216C" w:rsidRPr="005B4E7C">
        <w:t xml:space="preserve"> employee.</w:t>
      </w:r>
    </w:p>
    <w:p w14:paraId="28B7F880" w14:textId="77777777" w:rsidR="00ED006F" w:rsidRPr="005B4E7C" w:rsidRDefault="00ED006F" w:rsidP="00E53684">
      <w:pPr>
        <w:jc w:val="right"/>
      </w:pPr>
    </w:p>
    <w:p w14:paraId="0771128F" w14:textId="77777777" w:rsidR="00ED006F" w:rsidRPr="005B4E7C" w:rsidRDefault="00ED006F" w:rsidP="00857A99"/>
    <w:p w14:paraId="495770CD" w14:textId="77777777" w:rsidR="00ED006F" w:rsidRPr="005B4E7C" w:rsidRDefault="00ED006F" w:rsidP="00857A99"/>
    <w:p w14:paraId="3610FB1F" w14:textId="77777777" w:rsidR="005B7E40" w:rsidRDefault="005B7E40" w:rsidP="00857A99"/>
    <w:p w14:paraId="7E7A8FE8" w14:textId="77777777" w:rsidR="00EF1064" w:rsidRDefault="00EF1064" w:rsidP="00857A99"/>
    <w:p w14:paraId="0A316652" w14:textId="77777777" w:rsidR="00EF1064" w:rsidRDefault="00EF1064" w:rsidP="00857A99"/>
    <w:p w14:paraId="3E0C07A4" w14:textId="77777777" w:rsidR="00EF1064" w:rsidRDefault="00EF1064" w:rsidP="00857A99"/>
    <w:p w14:paraId="5543EC47" w14:textId="77777777" w:rsidR="00EF1064" w:rsidRDefault="00EF1064" w:rsidP="00857A99"/>
    <w:p w14:paraId="1CE83536" w14:textId="77777777" w:rsidR="00EF1064" w:rsidRDefault="00EF1064" w:rsidP="00857A99"/>
    <w:p w14:paraId="38C1D1E3" w14:textId="77777777" w:rsidR="00EF1064" w:rsidRDefault="00EF1064" w:rsidP="00857A99"/>
    <w:p w14:paraId="02F56A65" w14:textId="77777777" w:rsidR="00EF1064" w:rsidRDefault="00EF1064" w:rsidP="00857A99"/>
    <w:p w14:paraId="3002A2FC" w14:textId="77777777" w:rsidR="00EF1064" w:rsidRDefault="00EF1064" w:rsidP="00857A99"/>
    <w:p w14:paraId="7DF9EADB" w14:textId="77777777" w:rsidR="00EF1064" w:rsidRDefault="00EF1064" w:rsidP="00857A99"/>
    <w:p w14:paraId="455A596B" w14:textId="77777777" w:rsidR="00EF1064" w:rsidRDefault="00EF1064" w:rsidP="00857A99"/>
    <w:p w14:paraId="4E5281B8" w14:textId="77777777" w:rsidR="00EF1064" w:rsidRDefault="00EF1064" w:rsidP="00857A99"/>
    <w:p w14:paraId="1EC8DCEC" w14:textId="77777777" w:rsidR="00EF1064" w:rsidRDefault="00EF1064" w:rsidP="00857A99"/>
    <w:p w14:paraId="41DDF2AD" w14:textId="4E474257" w:rsidR="003648F2" w:rsidRPr="005B4E7C" w:rsidRDefault="007A1EF4" w:rsidP="00857A99">
      <w:r w:rsidRPr="005B4E7C">
        <w:t>APPENDIX A</w:t>
      </w:r>
    </w:p>
    <w:p w14:paraId="17F1F669" w14:textId="03FDD462" w:rsidR="005E1822" w:rsidRPr="005B4E7C" w:rsidRDefault="00ED006F" w:rsidP="00857A99">
      <w:r w:rsidRPr="005B4E7C">
        <w:rPr>
          <w:noProof/>
        </w:rPr>
        <w:lastRenderedPageBreak/>
        <w:drawing>
          <wp:inline distT="0" distB="0" distL="0" distR="0" wp14:anchorId="43E51865" wp14:editId="375B1159">
            <wp:extent cx="7338060" cy="4617085"/>
            <wp:effectExtent l="0" t="0" r="0" b="0"/>
            <wp:docPr id="9074280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362359" cy="4632374"/>
                    </a:xfrm>
                    <a:prstGeom prst="rect">
                      <a:avLst/>
                    </a:prstGeom>
                    <a:noFill/>
                    <a:ln>
                      <a:noFill/>
                    </a:ln>
                  </pic:spPr>
                </pic:pic>
              </a:graphicData>
            </a:graphic>
          </wp:inline>
        </w:drawing>
      </w:r>
    </w:p>
    <w:p w14:paraId="38BA1D04" w14:textId="77777777" w:rsidR="007A1EF4" w:rsidRPr="005B4E7C" w:rsidRDefault="007A1EF4" w:rsidP="000C216C">
      <w:pPr>
        <w:pStyle w:val="ListParagraph"/>
      </w:pPr>
    </w:p>
    <w:p w14:paraId="7FD37ABB" w14:textId="77777777" w:rsidR="007A1EF4" w:rsidRPr="005B4E7C" w:rsidRDefault="007A1EF4" w:rsidP="000C216C">
      <w:pPr>
        <w:pStyle w:val="ListParagraph"/>
      </w:pPr>
    </w:p>
    <w:p w14:paraId="19486998" w14:textId="77777777" w:rsidR="00004F18" w:rsidRDefault="00004F18" w:rsidP="00E53684"/>
    <w:p w14:paraId="615E0325" w14:textId="77777777" w:rsidR="00004F18" w:rsidRDefault="00004F18" w:rsidP="00E53684"/>
    <w:p w14:paraId="46A0073D" w14:textId="77777777" w:rsidR="00004F18" w:rsidRDefault="00004F18" w:rsidP="00E53684"/>
    <w:p w14:paraId="071B9BD9" w14:textId="77777777" w:rsidR="00004F18" w:rsidRDefault="00004F18" w:rsidP="00E53684"/>
    <w:p w14:paraId="4D95607D" w14:textId="77777777" w:rsidR="00004F18" w:rsidRDefault="00004F18" w:rsidP="00E53684"/>
    <w:p w14:paraId="799655BE" w14:textId="77777777" w:rsidR="00004F18" w:rsidRDefault="00004F18" w:rsidP="00E53684"/>
    <w:p w14:paraId="013F254D" w14:textId="77777777" w:rsidR="00004F18" w:rsidRDefault="00004F18" w:rsidP="00E53684"/>
    <w:p w14:paraId="417A50F5" w14:textId="77777777" w:rsidR="00004F18" w:rsidRDefault="00004F18" w:rsidP="00E53684"/>
    <w:p w14:paraId="507747E9" w14:textId="6E86B929" w:rsidR="007A1EF4" w:rsidRPr="005B4E7C" w:rsidRDefault="007307C0" w:rsidP="00E53684">
      <w:r w:rsidRPr="005B4E7C">
        <w:t>APPENDIX B</w:t>
      </w:r>
    </w:p>
    <w:p w14:paraId="1508E1BA" w14:textId="56F7E9DC" w:rsidR="00857A99" w:rsidRPr="005B4E7C" w:rsidRDefault="003648F2" w:rsidP="000C216C">
      <w:pPr>
        <w:pStyle w:val="ListParagraph"/>
      </w:pPr>
      <w:r w:rsidRPr="005B4E7C">
        <w:rPr>
          <w:noProof/>
        </w:rPr>
        <w:lastRenderedPageBreak/>
        <w:drawing>
          <wp:inline distT="0" distB="0" distL="0" distR="0" wp14:anchorId="311D08A1" wp14:editId="764D0676">
            <wp:extent cx="7170147" cy="4442460"/>
            <wp:effectExtent l="0" t="0" r="0" b="0"/>
            <wp:docPr id="3122025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89288" cy="4454319"/>
                    </a:xfrm>
                    <a:prstGeom prst="rect">
                      <a:avLst/>
                    </a:prstGeom>
                    <a:noFill/>
                    <a:ln>
                      <a:noFill/>
                    </a:ln>
                  </pic:spPr>
                </pic:pic>
              </a:graphicData>
            </a:graphic>
          </wp:inline>
        </w:drawing>
      </w:r>
    </w:p>
    <w:p w14:paraId="1227C426" w14:textId="77777777" w:rsidR="00232671" w:rsidRPr="005B4E7C" w:rsidRDefault="00232671" w:rsidP="00C85C08"/>
    <w:p w14:paraId="5A6D2D1A" w14:textId="77777777" w:rsidR="0024324A" w:rsidRPr="005B4E7C" w:rsidRDefault="0024324A" w:rsidP="004F0CB8">
      <w:pPr>
        <w:pStyle w:val="ListParagraph"/>
      </w:pPr>
    </w:p>
    <w:p w14:paraId="2C9B3CF6" w14:textId="77777777" w:rsidR="007307C0" w:rsidRPr="005B4E7C" w:rsidRDefault="007307C0" w:rsidP="004F0CB8">
      <w:pPr>
        <w:pStyle w:val="ListParagraph"/>
      </w:pPr>
    </w:p>
    <w:p w14:paraId="3EB96540" w14:textId="77777777" w:rsidR="007307C0" w:rsidRPr="005B4E7C" w:rsidRDefault="007307C0" w:rsidP="004F0CB8">
      <w:pPr>
        <w:pStyle w:val="ListParagraph"/>
      </w:pPr>
    </w:p>
    <w:p w14:paraId="40F93FB5" w14:textId="77777777" w:rsidR="007307C0" w:rsidRPr="005B4E7C" w:rsidRDefault="007307C0" w:rsidP="004F0CB8">
      <w:pPr>
        <w:pStyle w:val="ListParagraph"/>
      </w:pPr>
    </w:p>
    <w:p w14:paraId="720ACB69" w14:textId="77777777" w:rsidR="007307C0" w:rsidRPr="005B4E7C" w:rsidRDefault="007307C0" w:rsidP="004F0CB8">
      <w:pPr>
        <w:pStyle w:val="ListParagraph"/>
      </w:pPr>
    </w:p>
    <w:p w14:paraId="2ECB02AA" w14:textId="77777777" w:rsidR="007307C0" w:rsidRPr="005B4E7C" w:rsidRDefault="007307C0" w:rsidP="004F0CB8">
      <w:pPr>
        <w:pStyle w:val="ListParagraph"/>
      </w:pPr>
    </w:p>
    <w:p w14:paraId="43BF1E13" w14:textId="77777777" w:rsidR="007307C0" w:rsidRPr="005B4E7C" w:rsidRDefault="007307C0" w:rsidP="004F0CB8">
      <w:pPr>
        <w:pStyle w:val="ListParagraph"/>
      </w:pPr>
    </w:p>
    <w:p w14:paraId="6F77EE76" w14:textId="77777777" w:rsidR="007307C0" w:rsidRPr="005B4E7C" w:rsidRDefault="007307C0" w:rsidP="004F0CB8">
      <w:pPr>
        <w:pStyle w:val="ListParagraph"/>
      </w:pPr>
    </w:p>
    <w:p w14:paraId="23B32503" w14:textId="77777777" w:rsidR="007307C0" w:rsidRPr="005B4E7C" w:rsidRDefault="007307C0" w:rsidP="004F0CB8">
      <w:pPr>
        <w:pStyle w:val="ListParagraph"/>
      </w:pPr>
    </w:p>
    <w:p w14:paraId="4988F033" w14:textId="77777777" w:rsidR="007307C0" w:rsidRPr="005B4E7C" w:rsidRDefault="007307C0" w:rsidP="004F0CB8">
      <w:pPr>
        <w:pStyle w:val="ListParagraph"/>
      </w:pPr>
    </w:p>
    <w:p w14:paraId="60938DBA" w14:textId="77777777" w:rsidR="007307C0" w:rsidRPr="005B4E7C" w:rsidRDefault="007307C0" w:rsidP="004F0CB8">
      <w:pPr>
        <w:pStyle w:val="ListParagraph"/>
      </w:pPr>
    </w:p>
    <w:p w14:paraId="7B788A7E" w14:textId="77777777" w:rsidR="007307C0" w:rsidRPr="005B4E7C" w:rsidRDefault="007307C0" w:rsidP="004F0CB8">
      <w:pPr>
        <w:pStyle w:val="ListParagraph"/>
      </w:pPr>
    </w:p>
    <w:p w14:paraId="1643448A" w14:textId="77777777" w:rsidR="007307C0" w:rsidRPr="005B4E7C" w:rsidRDefault="007307C0" w:rsidP="004F0CB8">
      <w:pPr>
        <w:pStyle w:val="ListParagraph"/>
      </w:pPr>
    </w:p>
    <w:p w14:paraId="4BB46793" w14:textId="77777777" w:rsidR="007307C0" w:rsidRPr="005B4E7C" w:rsidRDefault="007307C0" w:rsidP="004F0CB8">
      <w:pPr>
        <w:pStyle w:val="ListParagraph"/>
      </w:pPr>
    </w:p>
    <w:p w14:paraId="0DCCB1C1" w14:textId="5DA66783" w:rsidR="007307C0" w:rsidRPr="005B4E7C" w:rsidRDefault="007307C0" w:rsidP="005B7E40">
      <w:r w:rsidRPr="005B4E7C">
        <w:t>APPENDIX C</w:t>
      </w:r>
    </w:p>
    <w:p w14:paraId="0431D2E5" w14:textId="47E5AD81" w:rsidR="009A6F18" w:rsidRPr="005B4E7C" w:rsidRDefault="009A6F18" w:rsidP="004F0CB8">
      <w:pPr>
        <w:pStyle w:val="ListParagraph"/>
      </w:pPr>
      <w:r w:rsidRPr="005B4E7C">
        <w:rPr>
          <w:noProof/>
        </w:rPr>
        <w:lastRenderedPageBreak/>
        <w:drawing>
          <wp:inline distT="0" distB="0" distL="0" distR="0" wp14:anchorId="3B959E82" wp14:editId="128DC290">
            <wp:extent cx="6475610" cy="5220970"/>
            <wp:effectExtent l="0" t="0" r="1905" b="0"/>
            <wp:docPr id="5604105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06984" cy="5246266"/>
                    </a:xfrm>
                    <a:prstGeom prst="rect">
                      <a:avLst/>
                    </a:prstGeom>
                    <a:noFill/>
                    <a:ln>
                      <a:noFill/>
                    </a:ln>
                  </pic:spPr>
                </pic:pic>
              </a:graphicData>
            </a:graphic>
          </wp:inline>
        </w:drawing>
      </w:r>
    </w:p>
    <w:p w14:paraId="24E3FD75" w14:textId="77777777" w:rsidR="006C181B" w:rsidRPr="005B4E7C" w:rsidRDefault="006C181B" w:rsidP="004F0CB8">
      <w:pPr>
        <w:pStyle w:val="ListParagraph"/>
      </w:pPr>
    </w:p>
    <w:p w14:paraId="003E65E4" w14:textId="77777777" w:rsidR="006C181B" w:rsidRPr="005B4E7C" w:rsidRDefault="006C181B" w:rsidP="004F0CB8">
      <w:pPr>
        <w:pStyle w:val="ListParagraph"/>
      </w:pPr>
    </w:p>
    <w:p w14:paraId="0C3439ED" w14:textId="77777777" w:rsidR="006C181B" w:rsidRPr="005B4E7C" w:rsidRDefault="006C181B" w:rsidP="004F0CB8">
      <w:pPr>
        <w:pStyle w:val="ListParagraph"/>
      </w:pPr>
    </w:p>
    <w:p w14:paraId="485F37EE" w14:textId="77777777" w:rsidR="00004F18" w:rsidRDefault="00004F18" w:rsidP="00E124B7"/>
    <w:p w14:paraId="553AAF54" w14:textId="77777777" w:rsidR="00004F18" w:rsidRDefault="00004F18" w:rsidP="00E124B7"/>
    <w:p w14:paraId="085B75F3" w14:textId="77777777" w:rsidR="00004F18" w:rsidRDefault="00004F18" w:rsidP="00E124B7"/>
    <w:p w14:paraId="2939A45C" w14:textId="77777777" w:rsidR="00004F18" w:rsidRDefault="00004F18" w:rsidP="00E124B7"/>
    <w:p w14:paraId="2FA23EA5" w14:textId="77777777" w:rsidR="00004F18" w:rsidRDefault="00004F18" w:rsidP="00E124B7"/>
    <w:p w14:paraId="77EC2BF1" w14:textId="77777777" w:rsidR="00004F18" w:rsidRDefault="00004F18" w:rsidP="00E124B7"/>
    <w:p w14:paraId="3F7749C3" w14:textId="7E49FFED" w:rsidR="006C181B" w:rsidRPr="005B4E7C" w:rsidRDefault="006C181B" w:rsidP="00E124B7">
      <w:r w:rsidRPr="005B4E7C">
        <w:t>APPENDIX D</w:t>
      </w:r>
    </w:p>
    <w:p w14:paraId="2C6CC25D" w14:textId="411CF863" w:rsidR="00F30A9A" w:rsidRPr="005B4E7C" w:rsidRDefault="006C181B" w:rsidP="00C25B2F">
      <w:pPr>
        <w:pStyle w:val="ListParagraph"/>
      </w:pPr>
      <w:r w:rsidRPr="005B4E7C">
        <w:rPr>
          <w:noProof/>
        </w:rPr>
        <w:lastRenderedPageBreak/>
        <w:drawing>
          <wp:inline distT="0" distB="0" distL="0" distR="0" wp14:anchorId="7C3E6926" wp14:editId="36A26BFF">
            <wp:extent cx="6865620" cy="7002780"/>
            <wp:effectExtent l="0" t="0" r="0" b="7620"/>
            <wp:docPr id="17225458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8">
                      <a:extLst>
                        <a:ext uri="{28A0092B-C50C-407E-A947-70E740481C1C}">
                          <a14:useLocalDpi xmlns:a14="http://schemas.microsoft.com/office/drawing/2010/main" val="0"/>
                        </a:ext>
                      </a:extLst>
                    </a:blip>
                    <a:srcRect l="-1" r="-217" b="35975"/>
                    <a:stretch/>
                  </pic:blipFill>
                  <pic:spPr bwMode="auto">
                    <a:xfrm>
                      <a:off x="0" y="0"/>
                      <a:ext cx="6865620" cy="7002780"/>
                    </a:xfrm>
                    <a:prstGeom prst="rect">
                      <a:avLst/>
                    </a:prstGeom>
                    <a:noFill/>
                    <a:ln>
                      <a:noFill/>
                    </a:ln>
                    <a:extLst>
                      <a:ext uri="{53640926-AAD7-44D8-BBD7-CCE9431645EC}">
                        <a14:shadowObscured xmlns:a14="http://schemas.microsoft.com/office/drawing/2010/main"/>
                      </a:ext>
                    </a:extLst>
                  </pic:spPr>
                </pic:pic>
              </a:graphicData>
            </a:graphic>
          </wp:inline>
        </w:drawing>
      </w:r>
    </w:p>
    <w:sectPr w:rsidR="00F30A9A" w:rsidRPr="005B4E7C" w:rsidSect="009C0F6E">
      <w:footerReference w:type="defaul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Steven Hoffmann" w:date="2025-10-15T10:40:00Z" w:initials="SH">
    <w:p w14:paraId="7E9E4D42" w14:textId="77777777" w:rsidR="00120833" w:rsidRDefault="00120833" w:rsidP="00120833">
      <w:pPr>
        <w:pStyle w:val="CommentText"/>
      </w:pPr>
      <w:r>
        <w:rPr>
          <w:rStyle w:val="CommentReference"/>
        </w:rPr>
        <w:annotationRef/>
      </w:r>
      <w:r>
        <w:t>This wording appears to be fine.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9E4D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B7F8E0" w16cex:dateUtc="2025-10-15T14: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9E4D42" w16cid:durableId="4EB7F8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28221" w14:textId="77777777" w:rsidR="00E85581" w:rsidRDefault="00E85581" w:rsidP="00046064">
      <w:pPr>
        <w:spacing w:after="0" w:line="240" w:lineRule="auto"/>
      </w:pPr>
      <w:r>
        <w:separator/>
      </w:r>
    </w:p>
  </w:endnote>
  <w:endnote w:type="continuationSeparator" w:id="0">
    <w:p w14:paraId="114B4052" w14:textId="77777777" w:rsidR="00E85581" w:rsidRDefault="00E85581" w:rsidP="00046064">
      <w:pPr>
        <w:spacing w:after="0" w:line="240" w:lineRule="auto"/>
      </w:pPr>
      <w:r>
        <w:continuationSeparator/>
      </w:r>
    </w:p>
  </w:endnote>
  <w:endnote w:type="continuationNotice" w:id="1">
    <w:p w14:paraId="0A47D44D" w14:textId="77777777" w:rsidR="00E85581" w:rsidRDefault="00E855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9851132"/>
      <w:docPartObj>
        <w:docPartGallery w:val="Page Numbers (Bottom of Page)"/>
        <w:docPartUnique/>
      </w:docPartObj>
    </w:sdtPr>
    <w:sdtEndPr>
      <w:rPr>
        <w:noProof/>
      </w:rPr>
    </w:sdtEndPr>
    <w:sdtContent>
      <w:p w14:paraId="03CD4824" w14:textId="7B81EE38" w:rsidR="00046064" w:rsidRDefault="00046064">
        <w:pPr>
          <w:pStyle w:val="Footer"/>
        </w:pPr>
        <w:r>
          <w:fldChar w:fldCharType="begin"/>
        </w:r>
        <w:r>
          <w:instrText xml:space="preserve"> PAGE   \* MERGEFORMAT </w:instrText>
        </w:r>
        <w:r>
          <w:fldChar w:fldCharType="separate"/>
        </w:r>
        <w:r>
          <w:rPr>
            <w:noProof/>
          </w:rPr>
          <w:t>2</w:t>
        </w:r>
        <w:r>
          <w:rPr>
            <w:noProof/>
          </w:rPr>
          <w:fldChar w:fldCharType="end"/>
        </w:r>
      </w:p>
    </w:sdtContent>
  </w:sdt>
  <w:p w14:paraId="177A9C59" w14:textId="77777777" w:rsidR="00046064" w:rsidRDefault="000460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3403D" w14:textId="77777777" w:rsidR="00E85581" w:rsidRDefault="00E85581" w:rsidP="00046064">
      <w:pPr>
        <w:spacing w:after="0" w:line="240" w:lineRule="auto"/>
      </w:pPr>
      <w:r>
        <w:separator/>
      </w:r>
    </w:p>
  </w:footnote>
  <w:footnote w:type="continuationSeparator" w:id="0">
    <w:p w14:paraId="37D2376E" w14:textId="77777777" w:rsidR="00E85581" w:rsidRDefault="00E85581" w:rsidP="00046064">
      <w:pPr>
        <w:spacing w:after="0" w:line="240" w:lineRule="auto"/>
      </w:pPr>
      <w:r>
        <w:continuationSeparator/>
      </w:r>
    </w:p>
  </w:footnote>
  <w:footnote w:type="continuationNotice" w:id="1">
    <w:p w14:paraId="5ECBFDA2" w14:textId="77777777" w:rsidR="00E85581" w:rsidRDefault="00E8558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F50E4"/>
    <w:multiLevelType w:val="hybridMultilevel"/>
    <w:tmpl w:val="AEDA75CA"/>
    <w:lvl w:ilvl="0" w:tplc="A9FCC9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B77FCD"/>
    <w:multiLevelType w:val="hybridMultilevel"/>
    <w:tmpl w:val="09882362"/>
    <w:lvl w:ilvl="0" w:tplc="1A30E2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E5A3C"/>
    <w:multiLevelType w:val="hybridMultilevel"/>
    <w:tmpl w:val="A1F603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AE20AC"/>
    <w:multiLevelType w:val="hybridMultilevel"/>
    <w:tmpl w:val="50C04342"/>
    <w:lvl w:ilvl="0" w:tplc="4FB06C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F92F83"/>
    <w:multiLevelType w:val="hybridMultilevel"/>
    <w:tmpl w:val="7750BA28"/>
    <w:lvl w:ilvl="0" w:tplc="B7084236">
      <w:start w:val="10"/>
      <w:numFmt w:val="decimal"/>
      <w:lvlText w:val="%1."/>
      <w:lvlJc w:val="left"/>
      <w:pPr>
        <w:ind w:left="1812" w:hanging="372"/>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9FF4703"/>
    <w:multiLevelType w:val="hybridMultilevel"/>
    <w:tmpl w:val="61205E68"/>
    <w:lvl w:ilvl="0" w:tplc="A84257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4E3F7B"/>
    <w:multiLevelType w:val="hybridMultilevel"/>
    <w:tmpl w:val="C1486FA2"/>
    <w:lvl w:ilvl="0" w:tplc="6B66C3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3D6F56"/>
    <w:multiLevelType w:val="hybridMultilevel"/>
    <w:tmpl w:val="F294AD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D71797"/>
    <w:multiLevelType w:val="hybridMultilevel"/>
    <w:tmpl w:val="83AE0BC0"/>
    <w:lvl w:ilvl="0" w:tplc="7F207666">
      <w:start w:val="1"/>
      <w:numFmt w:val="lowerLetter"/>
      <w:lvlText w:val="%1.)"/>
      <w:lvlJc w:val="left"/>
      <w:pPr>
        <w:ind w:left="1128" w:hanging="40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66756A1"/>
    <w:multiLevelType w:val="hybridMultilevel"/>
    <w:tmpl w:val="5F64F1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C55B01"/>
    <w:multiLevelType w:val="hybridMultilevel"/>
    <w:tmpl w:val="002CFE64"/>
    <w:lvl w:ilvl="0" w:tplc="D0A84C00">
      <w:start w:val="1"/>
      <w:numFmt w:val="bullet"/>
      <w:lvlText w:val="-"/>
      <w:lvlJc w:val="left"/>
      <w:pPr>
        <w:ind w:left="1488" w:hanging="360"/>
      </w:pPr>
      <w:rPr>
        <w:rFonts w:ascii="Aptos" w:eastAsiaTheme="minorHAnsi" w:hAnsi="Aptos" w:cstheme="minorBidi"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1" w15:restartNumberingAfterBreak="0">
    <w:nsid w:val="41D6611A"/>
    <w:multiLevelType w:val="hybridMultilevel"/>
    <w:tmpl w:val="2D6C0604"/>
    <w:lvl w:ilvl="0" w:tplc="A2C6F93C">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70D0C9A"/>
    <w:multiLevelType w:val="hybridMultilevel"/>
    <w:tmpl w:val="14B6DE08"/>
    <w:lvl w:ilvl="0" w:tplc="BF56EB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6F77C7"/>
    <w:multiLevelType w:val="hybridMultilevel"/>
    <w:tmpl w:val="C37293A2"/>
    <w:lvl w:ilvl="0" w:tplc="7E96AA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0F05737"/>
    <w:multiLevelType w:val="hybridMultilevel"/>
    <w:tmpl w:val="890E4C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7F204D"/>
    <w:multiLevelType w:val="hybridMultilevel"/>
    <w:tmpl w:val="F508C1C4"/>
    <w:lvl w:ilvl="0" w:tplc="6E5E6E0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C1A477A"/>
    <w:multiLevelType w:val="hybridMultilevel"/>
    <w:tmpl w:val="BD809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3B252B"/>
    <w:multiLevelType w:val="hybridMultilevel"/>
    <w:tmpl w:val="3752D6C6"/>
    <w:lvl w:ilvl="0" w:tplc="82BE51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3539348">
    <w:abstractNumId w:val="12"/>
  </w:num>
  <w:num w:numId="2" w16cid:durableId="937449286">
    <w:abstractNumId w:val="0"/>
  </w:num>
  <w:num w:numId="3" w16cid:durableId="1593008239">
    <w:abstractNumId w:val="13"/>
  </w:num>
  <w:num w:numId="4" w16cid:durableId="654263018">
    <w:abstractNumId w:val="8"/>
  </w:num>
  <w:num w:numId="5" w16cid:durableId="841895626">
    <w:abstractNumId w:val="10"/>
  </w:num>
  <w:num w:numId="6" w16cid:durableId="368798013">
    <w:abstractNumId w:val="1"/>
  </w:num>
  <w:num w:numId="7" w16cid:durableId="1140422541">
    <w:abstractNumId w:val="17"/>
  </w:num>
  <w:num w:numId="8" w16cid:durableId="1052922813">
    <w:abstractNumId w:val="5"/>
  </w:num>
  <w:num w:numId="9" w16cid:durableId="2092266044">
    <w:abstractNumId w:val="3"/>
  </w:num>
  <w:num w:numId="10" w16cid:durableId="341015208">
    <w:abstractNumId w:val="14"/>
  </w:num>
  <w:num w:numId="11" w16cid:durableId="479663518">
    <w:abstractNumId w:val="2"/>
  </w:num>
  <w:num w:numId="12" w16cid:durableId="1048720063">
    <w:abstractNumId w:val="7"/>
  </w:num>
  <w:num w:numId="13" w16cid:durableId="1087846594">
    <w:abstractNumId w:val="9"/>
  </w:num>
  <w:num w:numId="14" w16cid:durableId="1463887331">
    <w:abstractNumId w:val="6"/>
  </w:num>
  <w:num w:numId="15" w16cid:durableId="650642784">
    <w:abstractNumId w:val="16"/>
  </w:num>
  <w:num w:numId="16" w16cid:durableId="1465804507">
    <w:abstractNumId w:val="15"/>
  </w:num>
  <w:num w:numId="17" w16cid:durableId="591549247">
    <w:abstractNumId w:val="11"/>
  </w:num>
  <w:num w:numId="18" w16cid:durableId="137967167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ven Hoffmann">
    <w15:presenceInfo w15:providerId="AD" w15:userId="S::shoffmann@ColchesterCT.gov::9d0413e1-88ca-4f2e-b52c-f781a04f55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8C6"/>
    <w:rsid w:val="00004F18"/>
    <w:rsid w:val="0000591A"/>
    <w:rsid w:val="00007732"/>
    <w:rsid w:val="00010222"/>
    <w:rsid w:val="000120C2"/>
    <w:rsid w:val="000149DB"/>
    <w:rsid w:val="00016D17"/>
    <w:rsid w:val="00020680"/>
    <w:rsid w:val="00022A1A"/>
    <w:rsid w:val="00025A66"/>
    <w:rsid w:val="0002653A"/>
    <w:rsid w:val="00031C57"/>
    <w:rsid w:val="0003212E"/>
    <w:rsid w:val="00034947"/>
    <w:rsid w:val="000353D2"/>
    <w:rsid w:val="00035F54"/>
    <w:rsid w:val="00036FF2"/>
    <w:rsid w:val="00037158"/>
    <w:rsid w:val="0004267F"/>
    <w:rsid w:val="00042CB4"/>
    <w:rsid w:val="00044001"/>
    <w:rsid w:val="0004558B"/>
    <w:rsid w:val="00046064"/>
    <w:rsid w:val="00046839"/>
    <w:rsid w:val="00047F6C"/>
    <w:rsid w:val="000514BC"/>
    <w:rsid w:val="00052BDB"/>
    <w:rsid w:val="000541E2"/>
    <w:rsid w:val="00054BDD"/>
    <w:rsid w:val="00056D81"/>
    <w:rsid w:val="00060EE4"/>
    <w:rsid w:val="000624E2"/>
    <w:rsid w:val="00065827"/>
    <w:rsid w:val="0006638B"/>
    <w:rsid w:val="000700F9"/>
    <w:rsid w:val="00070EFB"/>
    <w:rsid w:val="000714B4"/>
    <w:rsid w:val="0007445B"/>
    <w:rsid w:val="00076140"/>
    <w:rsid w:val="00076D83"/>
    <w:rsid w:val="00077848"/>
    <w:rsid w:val="00080767"/>
    <w:rsid w:val="0008521D"/>
    <w:rsid w:val="00085245"/>
    <w:rsid w:val="00091648"/>
    <w:rsid w:val="00096A1B"/>
    <w:rsid w:val="00096CA7"/>
    <w:rsid w:val="00097B3C"/>
    <w:rsid w:val="000A0B21"/>
    <w:rsid w:val="000A3279"/>
    <w:rsid w:val="000A3EB9"/>
    <w:rsid w:val="000A4319"/>
    <w:rsid w:val="000A6169"/>
    <w:rsid w:val="000A7EC4"/>
    <w:rsid w:val="000B0300"/>
    <w:rsid w:val="000B0897"/>
    <w:rsid w:val="000B0E1A"/>
    <w:rsid w:val="000B1B62"/>
    <w:rsid w:val="000B237C"/>
    <w:rsid w:val="000B72C6"/>
    <w:rsid w:val="000C0343"/>
    <w:rsid w:val="000C1FDD"/>
    <w:rsid w:val="000C216C"/>
    <w:rsid w:val="000C2A12"/>
    <w:rsid w:val="000C5105"/>
    <w:rsid w:val="000C5C41"/>
    <w:rsid w:val="000C7CD3"/>
    <w:rsid w:val="000C7D28"/>
    <w:rsid w:val="000C7F36"/>
    <w:rsid w:val="000D0DF8"/>
    <w:rsid w:val="000D20FF"/>
    <w:rsid w:val="000D5603"/>
    <w:rsid w:val="000D6D06"/>
    <w:rsid w:val="000E28E5"/>
    <w:rsid w:val="000E3D80"/>
    <w:rsid w:val="000F1723"/>
    <w:rsid w:val="000F1FEF"/>
    <w:rsid w:val="000F37A4"/>
    <w:rsid w:val="000F49FC"/>
    <w:rsid w:val="000F5F3C"/>
    <w:rsid w:val="000F6797"/>
    <w:rsid w:val="001006E5"/>
    <w:rsid w:val="00107B6E"/>
    <w:rsid w:val="0011004C"/>
    <w:rsid w:val="0011030B"/>
    <w:rsid w:val="00113021"/>
    <w:rsid w:val="00114423"/>
    <w:rsid w:val="001155AA"/>
    <w:rsid w:val="00120833"/>
    <w:rsid w:val="00123249"/>
    <w:rsid w:val="001276D6"/>
    <w:rsid w:val="00131C70"/>
    <w:rsid w:val="001347AE"/>
    <w:rsid w:val="001349E0"/>
    <w:rsid w:val="0013504D"/>
    <w:rsid w:val="00140284"/>
    <w:rsid w:val="001402D1"/>
    <w:rsid w:val="00142635"/>
    <w:rsid w:val="001438C6"/>
    <w:rsid w:val="001463F3"/>
    <w:rsid w:val="00146401"/>
    <w:rsid w:val="001466EF"/>
    <w:rsid w:val="001518A9"/>
    <w:rsid w:val="001529C0"/>
    <w:rsid w:val="0015521A"/>
    <w:rsid w:val="00161CB3"/>
    <w:rsid w:val="00167CFA"/>
    <w:rsid w:val="0017017A"/>
    <w:rsid w:val="001713CC"/>
    <w:rsid w:val="00173FAE"/>
    <w:rsid w:val="00176BC9"/>
    <w:rsid w:val="00177135"/>
    <w:rsid w:val="001778B0"/>
    <w:rsid w:val="00182367"/>
    <w:rsid w:val="00185103"/>
    <w:rsid w:val="00191414"/>
    <w:rsid w:val="0019312E"/>
    <w:rsid w:val="001978BF"/>
    <w:rsid w:val="001A0527"/>
    <w:rsid w:val="001A1924"/>
    <w:rsid w:val="001A1D7C"/>
    <w:rsid w:val="001A35DD"/>
    <w:rsid w:val="001A3DC5"/>
    <w:rsid w:val="001A3F42"/>
    <w:rsid w:val="001A5308"/>
    <w:rsid w:val="001A7CF0"/>
    <w:rsid w:val="001A7FF0"/>
    <w:rsid w:val="001B265C"/>
    <w:rsid w:val="001B3048"/>
    <w:rsid w:val="001B539A"/>
    <w:rsid w:val="001B719E"/>
    <w:rsid w:val="001B7569"/>
    <w:rsid w:val="001C474B"/>
    <w:rsid w:val="001D2A3B"/>
    <w:rsid w:val="001D3A2D"/>
    <w:rsid w:val="001D3AA8"/>
    <w:rsid w:val="001D44DD"/>
    <w:rsid w:val="001D579E"/>
    <w:rsid w:val="001E1F4D"/>
    <w:rsid w:val="001E4A97"/>
    <w:rsid w:val="001E5B25"/>
    <w:rsid w:val="001F0ACD"/>
    <w:rsid w:val="001F1C07"/>
    <w:rsid w:val="001F2367"/>
    <w:rsid w:val="001F2593"/>
    <w:rsid w:val="001F2D3C"/>
    <w:rsid w:val="001F61D2"/>
    <w:rsid w:val="00200421"/>
    <w:rsid w:val="00200650"/>
    <w:rsid w:val="00201C6F"/>
    <w:rsid w:val="00212C31"/>
    <w:rsid w:val="00216428"/>
    <w:rsid w:val="00216D10"/>
    <w:rsid w:val="0022066F"/>
    <w:rsid w:val="00225AFE"/>
    <w:rsid w:val="00226D47"/>
    <w:rsid w:val="0023069B"/>
    <w:rsid w:val="00232671"/>
    <w:rsid w:val="002342A5"/>
    <w:rsid w:val="002366EF"/>
    <w:rsid w:val="0024000F"/>
    <w:rsid w:val="00240B1F"/>
    <w:rsid w:val="00241C25"/>
    <w:rsid w:val="002426C8"/>
    <w:rsid w:val="0024324A"/>
    <w:rsid w:val="0024503C"/>
    <w:rsid w:val="00245DC4"/>
    <w:rsid w:val="002468E4"/>
    <w:rsid w:val="00247832"/>
    <w:rsid w:val="002518A2"/>
    <w:rsid w:val="00254159"/>
    <w:rsid w:val="00255FA3"/>
    <w:rsid w:val="00261451"/>
    <w:rsid w:val="00262EAD"/>
    <w:rsid w:val="0026348B"/>
    <w:rsid w:val="0027047C"/>
    <w:rsid w:val="00273542"/>
    <w:rsid w:val="00274D91"/>
    <w:rsid w:val="00276EF1"/>
    <w:rsid w:val="00281EEA"/>
    <w:rsid w:val="00284BDE"/>
    <w:rsid w:val="002850C6"/>
    <w:rsid w:val="00287835"/>
    <w:rsid w:val="002927CF"/>
    <w:rsid w:val="002941B4"/>
    <w:rsid w:val="002942DE"/>
    <w:rsid w:val="00296847"/>
    <w:rsid w:val="002A0467"/>
    <w:rsid w:val="002A05AA"/>
    <w:rsid w:val="002A4082"/>
    <w:rsid w:val="002A55FB"/>
    <w:rsid w:val="002A6201"/>
    <w:rsid w:val="002B005F"/>
    <w:rsid w:val="002B0386"/>
    <w:rsid w:val="002B0941"/>
    <w:rsid w:val="002B0D87"/>
    <w:rsid w:val="002B1ABB"/>
    <w:rsid w:val="002B75C0"/>
    <w:rsid w:val="002B79EA"/>
    <w:rsid w:val="002C1CFA"/>
    <w:rsid w:val="002C3697"/>
    <w:rsid w:val="002C36AB"/>
    <w:rsid w:val="002C45A9"/>
    <w:rsid w:val="002C48CC"/>
    <w:rsid w:val="002C58DA"/>
    <w:rsid w:val="002D0D75"/>
    <w:rsid w:val="002D285A"/>
    <w:rsid w:val="002D30C3"/>
    <w:rsid w:val="002D3D14"/>
    <w:rsid w:val="002D5E5C"/>
    <w:rsid w:val="002E04C6"/>
    <w:rsid w:val="002F32F0"/>
    <w:rsid w:val="002F4AF3"/>
    <w:rsid w:val="002F5769"/>
    <w:rsid w:val="002F5CC6"/>
    <w:rsid w:val="002F637C"/>
    <w:rsid w:val="002F794E"/>
    <w:rsid w:val="002F7B34"/>
    <w:rsid w:val="003015FC"/>
    <w:rsid w:val="003040B8"/>
    <w:rsid w:val="00304610"/>
    <w:rsid w:val="003049FA"/>
    <w:rsid w:val="00305567"/>
    <w:rsid w:val="00306B27"/>
    <w:rsid w:val="00312C5D"/>
    <w:rsid w:val="00315F0C"/>
    <w:rsid w:val="00316F92"/>
    <w:rsid w:val="0032102F"/>
    <w:rsid w:val="00322C52"/>
    <w:rsid w:val="00323D0B"/>
    <w:rsid w:val="003242F1"/>
    <w:rsid w:val="003253F3"/>
    <w:rsid w:val="0032644C"/>
    <w:rsid w:val="00326ED9"/>
    <w:rsid w:val="00331D14"/>
    <w:rsid w:val="00332157"/>
    <w:rsid w:val="0033295C"/>
    <w:rsid w:val="003341C2"/>
    <w:rsid w:val="003343C8"/>
    <w:rsid w:val="00334501"/>
    <w:rsid w:val="00334BD3"/>
    <w:rsid w:val="00337A83"/>
    <w:rsid w:val="00342F0D"/>
    <w:rsid w:val="003447ED"/>
    <w:rsid w:val="003504A9"/>
    <w:rsid w:val="00353CD4"/>
    <w:rsid w:val="00353F75"/>
    <w:rsid w:val="0035458B"/>
    <w:rsid w:val="003549BB"/>
    <w:rsid w:val="0035634E"/>
    <w:rsid w:val="00360077"/>
    <w:rsid w:val="00362520"/>
    <w:rsid w:val="00362E74"/>
    <w:rsid w:val="0036324E"/>
    <w:rsid w:val="00363A1A"/>
    <w:rsid w:val="00363E28"/>
    <w:rsid w:val="003648F2"/>
    <w:rsid w:val="00364BF9"/>
    <w:rsid w:val="0036612C"/>
    <w:rsid w:val="003661B4"/>
    <w:rsid w:val="00367E3D"/>
    <w:rsid w:val="003700CD"/>
    <w:rsid w:val="003810E9"/>
    <w:rsid w:val="00381E47"/>
    <w:rsid w:val="00381F19"/>
    <w:rsid w:val="0038264E"/>
    <w:rsid w:val="0038783A"/>
    <w:rsid w:val="00387D76"/>
    <w:rsid w:val="003A207B"/>
    <w:rsid w:val="003A6185"/>
    <w:rsid w:val="003A6B3C"/>
    <w:rsid w:val="003B3E80"/>
    <w:rsid w:val="003B48F8"/>
    <w:rsid w:val="003C2DDC"/>
    <w:rsid w:val="003C51F2"/>
    <w:rsid w:val="003C62DB"/>
    <w:rsid w:val="003C6AB4"/>
    <w:rsid w:val="003D005E"/>
    <w:rsid w:val="003D2A62"/>
    <w:rsid w:val="003E2660"/>
    <w:rsid w:val="003E40A6"/>
    <w:rsid w:val="003E6935"/>
    <w:rsid w:val="003F209B"/>
    <w:rsid w:val="003F4674"/>
    <w:rsid w:val="00400D62"/>
    <w:rsid w:val="00400D6D"/>
    <w:rsid w:val="00401A33"/>
    <w:rsid w:val="00401A70"/>
    <w:rsid w:val="00406A1B"/>
    <w:rsid w:val="00407934"/>
    <w:rsid w:val="004136B6"/>
    <w:rsid w:val="00414FA4"/>
    <w:rsid w:val="004153CC"/>
    <w:rsid w:val="00422993"/>
    <w:rsid w:val="00425777"/>
    <w:rsid w:val="00426C37"/>
    <w:rsid w:val="00427C68"/>
    <w:rsid w:val="00430F90"/>
    <w:rsid w:val="004312EF"/>
    <w:rsid w:val="004340F2"/>
    <w:rsid w:val="00435913"/>
    <w:rsid w:val="004401AB"/>
    <w:rsid w:val="004409A2"/>
    <w:rsid w:val="00442A6E"/>
    <w:rsid w:val="00447FD1"/>
    <w:rsid w:val="00450AAF"/>
    <w:rsid w:val="00450C22"/>
    <w:rsid w:val="00451BB0"/>
    <w:rsid w:val="0045421B"/>
    <w:rsid w:val="0045437B"/>
    <w:rsid w:val="00455BAF"/>
    <w:rsid w:val="004565CE"/>
    <w:rsid w:val="00457866"/>
    <w:rsid w:val="004609AB"/>
    <w:rsid w:val="0046602D"/>
    <w:rsid w:val="0046628B"/>
    <w:rsid w:val="00471D78"/>
    <w:rsid w:val="00472D63"/>
    <w:rsid w:val="004745AC"/>
    <w:rsid w:val="00481EB7"/>
    <w:rsid w:val="004857FE"/>
    <w:rsid w:val="00485CC3"/>
    <w:rsid w:val="00491CCA"/>
    <w:rsid w:val="004928E5"/>
    <w:rsid w:val="00493648"/>
    <w:rsid w:val="004A024D"/>
    <w:rsid w:val="004A116D"/>
    <w:rsid w:val="004A1E14"/>
    <w:rsid w:val="004A5086"/>
    <w:rsid w:val="004A5C9A"/>
    <w:rsid w:val="004A7E9E"/>
    <w:rsid w:val="004B34E6"/>
    <w:rsid w:val="004B3D55"/>
    <w:rsid w:val="004B4577"/>
    <w:rsid w:val="004B6268"/>
    <w:rsid w:val="004B6474"/>
    <w:rsid w:val="004C6EBA"/>
    <w:rsid w:val="004C7742"/>
    <w:rsid w:val="004D1514"/>
    <w:rsid w:val="004D1ABB"/>
    <w:rsid w:val="004D2FE2"/>
    <w:rsid w:val="004D635D"/>
    <w:rsid w:val="004D7FD1"/>
    <w:rsid w:val="004E047D"/>
    <w:rsid w:val="004E056D"/>
    <w:rsid w:val="004E0E8B"/>
    <w:rsid w:val="004E19D9"/>
    <w:rsid w:val="004E1FC1"/>
    <w:rsid w:val="004E2FF9"/>
    <w:rsid w:val="004E5783"/>
    <w:rsid w:val="004E6B31"/>
    <w:rsid w:val="004F0CB8"/>
    <w:rsid w:val="004F1887"/>
    <w:rsid w:val="004F4359"/>
    <w:rsid w:val="004F4D97"/>
    <w:rsid w:val="004F5152"/>
    <w:rsid w:val="004F5629"/>
    <w:rsid w:val="004F630A"/>
    <w:rsid w:val="004F65A1"/>
    <w:rsid w:val="004F7266"/>
    <w:rsid w:val="004F74A3"/>
    <w:rsid w:val="00500118"/>
    <w:rsid w:val="00502F19"/>
    <w:rsid w:val="00506464"/>
    <w:rsid w:val="005066E5"/>
    <w:rsid w:val="005073C0"/>
    <w:rsid w:val="00512D55"/>
    <w:rsid w:val="00513354"/>
    <w:rsid w:val="0051496B"/>
    <w:rsid w:val="0052323C"/>
    <w:rsid w:val="00526411"/>
    <w:rsid w:val="00527A0E"/>
    <w:rsid w:val="00530EEA"/>
    <w:rsid w:val="00531ADF"/>
    <w:rsid w:val="00535921"/>
    <w:rsid w:val="00536E14"/>
    <w:rsid w:val="00542BBD"/>
    <w:rsid w:val="0054374E"/>
    <w:rsid w:val="00543E63"/>
    <w:rsid w:val="0054686B"/>
    <w:rsid w:val="005511E8"/>
    <w:rsid w:val="005514AB"/>
    <w:rsid w:val="00553A0D"/>
    <w:rsid w:val="005540AC"/>
    <w:rsid w:val="00554F7E"/>
    <w:rsid w:val="00555FA6"/>
    <w:rsid w:val="0055609E"/>
    <w:rsid w:val="00556456"/>
    <w:rsid w:val="005714AC"/>
    <w:rsid w:val="00572E68"/>
    <w:rsid w:val="005736EE"/>
    <w:rsid w:val="00573CDA"/>
    <w:rsid w:val="0058051A"/>
    <w:rsid w:val="005871E2"/>
    <w:rsid w:val="00587770"/>
    <w:rsid w:val="00587B11"/>
    <w:rsid w:val="00590AA8"/>
    <w:rsid w:val="00590B94"/>
    <w:rsid w:val="00591DD9"/>
    <w:rsid w:val="00593D0B"/>
    <w:rsid w:val="00595009"/>
    <w:rsid w:val="005965F1"/>
    <w:rsid w:val="00597E27"/>
    <w:rsid w:val="005A0CDF"/>
    <w:rsid w:val="005A1DA0"/>
    <w:rsid w:val="005A2045"/>
    <w:rsid w:val="005A23F1"/>
    <w:rsid w:val="005B1F5F"/>
    <w:rsid w:val="005B2ACB"/>
    <w:rsid w:val="005B2B41"/>
    <w:rsid w:val="005B4CE8"/>
    <w:rsid w:val="005B4E7C"/>
    <w:rsid w:val="005B5ADF"/>
    <w:rsid w:val="005B6F65"/>
    <w:rsid w:val="005B7C43"/>
    <w:rsid w:val="005B7E40"/>
    <w:rsid w:val="005C5A7B"/>
    <w:rsid w:val="005C6B01"/>
    <w:rsid w:val="005D0E2A"/>
    <w:rsid w:val="005D234E"/>
    <w:rsid w:val="005D4D18"/>
    <w:rsid w:val="005D59FE"/>
    <w:rsid w:val="005D6A1B"/>
    <w:rsid w:val="005D72BA"/>
    <w:rsid w:val="005E0962"/>
    <w:rsid w:val="005E1822"/>
    <w:rsid w:val="005E18BB"/>
    <w:rsid w:val="005E3534"/>
    <w:rsid w:val="005E7EBD"/>
    <w:rsid w:val="005F043E"/>
    <w:rsid w:val="005F15C8"/>
    <w:rsid w:val="005F57E6"/>
    <w:rsid w:val="005F5F31"/>
    <w:rsid w:val="005F676C"/>
    <w:rsid w:val="0060638C"/>
    <w:rsid w:val="0060657A"/>
    <w:rsid w:val="006074BA"/>
    <w:rsid w:val="00613C62"/>
    <w:rsid w:val="00616A74"/>
    <w:rsid w:val="00616F33"/>
    <w:rsid w:val="00622289"/>
    <w:rsid w:val="00622888"/>
    <w:rsid w:val="00622D0A"/>
    <w:rsid w:val="00622FC7"/>
    <w:rsid w:val="00623503"/>
    <w:rsid w:val="0062542A"/>
    <w:rsid w:val="00625497"/>
    <w:rsid w:val="006254A9"/>
    <w:rsid w:val="00625B49"/>
    <w:rsid w:val="00625C3A"/>
    <w:rsid w:val="00625DC7"/>
    <w:rsid w:val="006263DB"/>
    <w:rsid w:val="0062660C"/>
    <w:rsid w:val="00626B7F"/>
    <w:rsid w:val="00630722"/>
    <w:rsid w:val="0063556C"/>
    <w:rsid w:val="006356F4"/>
    <w:rsid w:val="00637858"/>
    <w:rsid w:val="00637FC6"/>
    <w:rsid w:val="00641A73"/>
    <w:rsid w:val="00642619"/>
    <w:rsid w:val="006438C0"/>
    <w:rsid w:val="00652336"/>
    <w:rsid w:val="0065350A"/>
    <w:rsid w:val="006562A6"/>
    <w:rsid w:val="00657956"/>
    <w:rsid w:val="00667AAB"/>
    <w:rsid w:val="006706C3"/>
    <w:rsid w:val="00671F57"/>
    <w:rsid w:val="0067335C"/>
    <w:rsid w:val="00673562"/>
    <w:rsid w:val="00677B97"/>
    <w:rsid w:val="00680291"/>
    <w:rsid w:val="006819BC"/>
    <w:rsid w:val="00682998"/>
    <w:rsid w:val="00682D3C"/>
    <w:rsid w:val="0068380E"/>
    <w:rsid w:val="00683C44"/>
    <w:rsid w:val="00692846"/>
    <w:rsid w:val="006932AE"/>
    <w:rsid w:val="006958D1"/>
    <w:rsid w:val="00695DDD"/>
    <w:rsid w:val="0069684D"/>
    <w:rsid w:val="006971BD"/>
    <w:rsid w:val="006A0979"/>
    <w:rsid w:val="006A0B6B"/>
    <w:rsid w:val="006A1A74"/>
    <w:rsid w:val="006A4709"/>
    <w:rsid w:val="006A5076"/>
    <w:rsid w:val="006A75E4"/>
    <w:rsid w:val="006A780F"/>
    <w:rsid w:val="006B1444"/>
    <w:rsid w:val="006B281F"/>
    <w:rsid w:val="006B2EE9"/>
    <w:rsid w:val="006B33BB"/>
    <w:rsid w:val="006B5E70"/>
    <w:rsid w:val="006B7132"/>
    <w:rsid w:val="006C148C"/>
    <w:rsid w:val="006C181B"/>
    <w:rsid w:val="006C2535"/>
    <w:rsid w:val="006C56E7"/>
    <w:rsid w:val="006C645C"/>
    <w:rsid w:val="006C68DE"/>
    <w:rsid w:val="006D14F6"/>
    <w:rsid w:val="006D2049"/>
    <w:rsid w:val="006D255E"/>
    <w:rsid w:val="006D6AC3"/>
    <w:rsid w:val="006E1AB8"/>
    <w:rsid w:val="006E45F1"/>
    <w:rsid w:val="006E7D66"/>
    <w:rsid w:val="006F0188"/>
    <w:rsid w:val="006F2478"/>
    <w:rsid w:val="006F46C6"/>
    <w:rsid w:val="006F492E"/>
    <w:rsid w:val="006F7A88"/>
    <w:rsid w:val="007017A6"/>
    <w:rsid w:val="00702AE5"/>
    <w:rsid w:val="00702E44"/>
    <w:rsid w:val="00703BB0"/>
    <w:rsid w:val="0071264D"/>
    <w:rsid w:val="007146D0"/>
    <w:rsid w:val="00717D78"/>
    <w:rsid w:val="007213E6"/>
    <w:rsid w:val="0072310F"/>
    <w:rsid w:val="00724F9A"/>
    <w:rsid w:val="007251BE"/>
    <w:rsid w:val="00725C22"/>
    <w:rsid w:val="00726D3D"/>
    <w:rsid w:val="00727C6F"/>
    <w:rsid w:val="007307C0"/>
    <w:rsid w:val="00732C58"/>
    <w:rsid w:val="007333F2"/>
    <w:rsid w:val="00733B1E"/>
    <w:rsid w:val="0073597F"/>
    <w:rsid w:val="00735B72"/>
    <w:rsid w:val="00735E5E"/>
    <w:rsid w:val="00736234"/>
    <w:rsid w:val="0074194E"/>
    <w:rsid w:val="00741AC8"/>
    <w:rsid w:val="0074210B"/>
    <w:rsid w:val="00742983"/>
    <w:rsid w:val="00743759"/>
    <w:rsid w:val="00745E95"/>
    <w:rsid w:val="00745F55"/>
    <w:rsid w:val="0074615B"/>
    <w:rsid w:val="00746243"/>
    <w:rsid w:val="007469D9"/>
    <w:rsid w:val="007502BF"/>
    <w:rsid w:val="0075076E"/>
    <w:rsid w:val="007566F1"/>
    <w:rsid w:val="00757488"/>
    <w:rsid w:val="007575B2"/>
    <w:rsid w:val="007575F0"/>
    <w:rsid w:val="00757EF8"/>
    <w:rsid w:val="00762539"/>
    <w:rsid w:val="00764066"/>
    <w:rsid w:val="007645C4"/>
    <w:rsid w:val="00771810"/>
    <w:rsid w:val="00773A30"/>
    <w:rsid w:val="00774CF3"/>
    <w:rsid w:val="00774DFB"/>
    <w:rsid w:val="007763F5"/>
    <w:rsid w:val="007821A9"/>
    <w:rsid w:val="00783E38"/>
    <w:rsid w:val="0078557E"/>
    <w:rsid w:val="00790B83"/>
    <w:rsid w:val="00794F29"/>
    <w:rsid w:val="00797035"/>
    <w:rsid w:val="007A1EF4"/>
    <w:rsid w:val="007A1FA1"/>
    <w:rsid w:val="007A2119"/>
    <w:rsid w:val="007A2C31"/>
    <w:rsid w:val="007A47A6"/>
    <w:rsid w:val="007A7ADF"/>
    <w:rsid w:val="007B00B0"/>
    <w:rsid w:val="007B3FC0"/>
    <w:rsid w:val="007C27B1"/>
    <w:rsid w:val="007C4928"/>
    <w:rsid w:val="007C57D9"/>
    <w:rsid w:val="007D0ACA"/>
    <w:rsid w:val="007D1738"/>
    <w:rsid w:val="007D265D"/>
    <w:rsid w:val="007D3FF1"/>
    <w:rsid w:val="007D57CA"/>
    <w:rsid w:val="007D7F27"/>
    <w:rsid w:val="007E2780"/>
    <w:rsid w:val="007E3FD3"/>
    <w:rsid w:val="007E5C57"/>
    <w:rsid w:val="007E67AE"/>
    <w:rsid w:val="007E6BB1"/>
    <w:rsid w:val="007F01A0"/>
    <w:rsid w:val="007F21AC"/>
    <w:rsid w:val="007F2454"/>
    <w:rsid w:val="007F29DE"/>
    <w:rsid w:val="007F33FC"/>
    <w:rsid w:val="007F41B3"/>
    <w:rsid w:val="007F4217"/>
    <w:rsid w:val="007F4722"/>
    <w:rsid w:val="00803B13"/>
    <w:rsid w:val="00805480"/>
    <w:rsid w:val="008070A0"/>
    <w:rsid w:val="00812994"/>
    <w:rsid w:val="00813194"/>
    <w:rsid w:val="00813302"/>
    <w:rsid w:val="00815D62"/>
    <w:rsid w:val="008223F2"/>
    <w:rsid w:val="00823021"/>
    <w:rsid w:val="008249CB"/>
    <w:rsid w:val="00831DA7"/>
    <w:rsid w:val="00833317"/>
    <w:rsid w:val="00834848"/>
    <w:rsid w:val="00834A9B"/>
    <w:rsid w:val="00834B6A"/>
    <w:rsid w:val="008368D3"/>
    <w:rsid w:val="00836965"/>
    <w:rsid w:val="00842E40"/>
    <w:rsid w:val="008440F1"/>
    <w:rsid w:val="0084461B"/>
    <w:rsid w:val="00847448"/>
    <w:rsid w:val="008508AD"/>
    <w:rsid w:val="0085462E"/>
    <w:rsid w:val="00857A99"/>
    <w:rsid w:val="00861B6D"/>
    <w:rsid w:val="0086391C"/>
    <w:rsid w:val="0086414B"/>
    <w:rsid w:val="00864B30"/>
    <w:rsid w:val="0086631E"/>
    <w:rsid w:val="008716B3"/>
    <w:rsid w:val="00875B17"/>
    <w:rsid w:val="00892AA8"/>
    <w:rsid w:val="00893691"/>
    <w:rsid w:val="00894E86"/>
    <w:rsid w:val="008961A2"/>
    <w:rsid w:val="008A0041"/>
    <w:rsid w:val="008A18ED"/>
    <w:rsid w:val="008A42CA"/>
    <w:rsid w:val="008A650E"/>
    <w:rsid w:val="008A6927"/>
    <w:rsid w:val="008B31CF"/>
    <w:rsid w:val="008B4C6C"/>
    <w:rsid w:val="008B4FED"/>
    <w:rsid w:val="008C5F33"/>
    <w:rsid w:val="008C79DB"/>
    <w:rsid w:val="008D02EF"/>
    <w:rsid w:val="008D0572"/>
    <w:rsid w:val="008D1531"/>
    <w:rsid w:val="008D1E22"/>
    <w:rsid w:val="008D54C3"/>
    <w:rsid w:val="008D74B4"/>
    <w:rsid w:val="008E22B5"/>
    <w:rsid w:val="008E2839"/>
    <w:rsid w:val="008E2E73"/>
    <w:rsid w:val="008E3D64"/>
    <w:rsid w:val="008E4137"/>
    <w:rsid w:val="008F0AF9"/>
    <w:rsid w:val="008F1E6F"/>
    <w:rsid w:val="008F3401"/>
    <w:rsid w:val="009018A2"/>
    <w:rsid w:val="00902306"/>
    <w:rsid w:val="009030A0"/>
    <w:rsid w:val="009035FD"/>
    <w:rsid w:val="0090453F"/>
    <w:rsid w:val="00905987"/>
    <w:rsid w:val="00910132"/>
    <w:rsid w:val="009104C7"/>
    <w:rsid w:val="00912410"/>
    <w:rsid w:val="00912E65"/>
    <w:rsid w:val="00913793"/>
    <w:rsid w:val="00914C07"/>
    <w:rsid w:val="009153D0"/>
    <w:rsid w:val="00921C82"/>
    <w:rsid w:val="00923088"/>
    <w:rsid w:val="009236CC"/>
    <w:rsid w:val="009239BF"/>
    <w:rsid w:val="00923B04"/>
    <w:rsid w:val="00926C32"/>
    <w:rsid w:val="00933617"/>
    <w:rsid w:val="0093778E"/>
    <w:rsid w:val="009435D7"/>
    <w:rsid w:val="0094506B"/>
    <w:rsid w:val="009454FF"/>
    <w:rsid w:val="009512D4"/>
    <w:rsid w:val="009515B8"/>
    <w:rsid w:val="00953C98"/>
    <w:rsid w:val="00954C65"/>
    <w:rsid w:val="00957D74"/>
    <w:rsid w:val="00957EA5"/>
    <w:rsid w:val="00957F02"/>
    <w:rsid w:val="00957F11"/>
    <w:rsid w:val="00957FA6"/>
    <w:rsid w:val="009626D6"/>
    <w:rsid w:val="00964B6E"/>
    <w:rsid w:val="009658C5"/>
    <w:rsid w:val="00967988"/>
    <w:rsid w:val="00970471"/>
    <w:rsid w:val="009718FC"/>
    <w:rsid w:val="009722E2"/>
    <w:rsid w:val="00972869"/>
    <w:rsid w:val="00973476"/>
    <w:rsid w:val="00973CD5"/>
    <w:rsid w:val="009742F8"/>
    <w:rsid w:val="009819EF"/>
    <w:rsid w:val="00983D49"/>
    <w:rsid w:val="00983D71"/>
    <w:rsid w:val="00985439"/>
    <w:rsid w:val="00985BC4"/>
    <w:rsid w:val="009866FC"/>
    <w:rsid w:val="00995968"/>
    <w:rsid w:val="00995CA2"/>
    <w:rsid w:val="00997581"/>
    <w:rsid w:val="009A1A0C"/>
    <w:rsid w:val="009A3278"/>
    <w:rsid w:val="009A36F4"/>
    <w:rsid w:val="009A3DAE"/>
    <w:rsid w:val="009A6AFE"/>
    <w:rsid w:val="009A6F18"/>
    <w:rsid w:val="009B216B"/>
    <w:rsid w:val="009B3CA0"/>
    <w:rsid w:val="009B3F40"/>
    <w:rsid w:val="009B4602"/>
    <w:rsid w:val="009B5310"/>
    <w:rsid w:val="009B7E10"/>
    <w:rsid w:val="009C0F6E"/>
    <w:rsid w:val="009C2F44"/>
    <w:rsid w:val="009C437C"/>
    <w:rsid w:val="009C72FE"/>
    <w:rsid w:val="009D218B"/>
    <w:rsid w:val="009D2692"/>
    <w:rsid w:val="009E1D52"/>
    <w:rsid w:val="009E716E"/>
    <w:rsid w:val="009E747F"/>
    <w:rsid w:val="009F2F31"/>
    <w:rsid w:val="009F5615"/>
    <w:rsid w:val="00A00BAE"/>
    <w:rsid w:val="00A04166"/>
    <w:rsid w:val="00A04224"/>
    <w:rsid w:val="00A07BDA"/>
    <w:rsid w:val="00A140E9"/>
    <w:rsid w:val="00A1584A"/>
    <w:rsid w:val="00A15D4A"/>
    <w:rsid w:val="00A16AE9"/>
    <w:rsid w:val="00A17144"/>
    <w:rsid w:val="00A2247C"/>
    <w:rsid w:val="00A2357B"/>
    <w:rsid w:val="00A26620"/>
    <w:rsid w:val="00A274A8"/>
    <w:rsid w:val="00A27ACA"/>
    <w:rsid w:val="00A27F40"/>
    <w:rsid w:val="00A320D7"/>
    <w:rsid w:val="00A35841"/>
    <w:rsid w:val="00A36505"/>
    <w:rsid w:val="00A36666"/>
    <w:rsid w:val="00A37423"/>
    <w:rsid w:val="00A40C7F"/>
    <w:rsid w:val="00A42465"/>
    <w:rsid w:val="00A443A5"/>
    <w:rsid w:val="00A5231A"/>
    <w:rsid w:val="00A52F85"/>
    <w:rsid w:val="00A54F7F"/>
    <w:rsid w:val="00A563FF"/>
    <w:rsid w:val="00A56562"/>
    <w:rsid w:val="00A56F3F"/>
    <w:rsid w:val="00A61396"/>
    <w:rsid w:val="00A62A8A"/>
    <w:rsid w:val="00A639DC"/>
    <w:rsid w:val="00A644DD"/>
    <w:rsid w:val="00A652C1"/>
    <w:rsid w:val="00A65847"/>
    <w:rsid w:val="00A66C75"/>
    <w:rsid w:val="00A6724E"/>
    <w:rsid w:val="00A70040"/>
    <w:rsid w:val="00A722C1"/>
    <w:rsid w:val="00A757EA"/>
    <w:rsid w:val="00A76DD6"/>
    <w:rsid w:val="00A7737F"/>
    <w:rsid w:val="00A844B1"/>
    <w:rsid w:val="00A8647C"/>
    <w:rsid w:val="00A90322"/>
    <w:rsid w:val="00A95148"/>
    <w:rsid w:val="00A9779A"/>
    <w:rsid w:val="00AA089A"/>
    <w:rsid w:val="00AA2C0F"/>
    <w:rsid w:val="00AA45DC"/>
    <w:rsid w:val="00AA46AB"/>
    <w:rsid w:val="00AA49B2"/>
    <w:rsid w:val="00AA5CB4"/>
    <w:rsid w:val="00AA7EA7"/>
    <w:rsid w:val="00AA7FF1"/>
    <w:rsid w:val="00AB0BF1"/>
    <w:rsid w:val="00AB180C"/>
    <w:rsid w:val="00AB2036"/>
    <w:rsid w:val="00AB51EA"/>
    <w:rsid w:val="00AC1F44"/>
    <w:rsid w:val="00AC2430"/>
    <w:rsid w:val="00AC2823"/>
    <w:rsid w:val="00AC41E1"/>
    <w:rsid w:val="00AD080E"/>
    <w:rsid w:val="00AE1099"/>
    <w:rsid w:val="00AE18A4"/>
    <w:rsid w:val="00AE2892"/>
    <w:rsid w:val="00AE2AB3"/>
    <w:rsid w:val="00AE2E5D"/>
    <w:rsid w:val="00AE3CC6"/>
    <w:rsid w:val="00AE60B0"/>
    <w:rsid w:val="00AE6464"/>
    <w:rsid w:val="00AF312A"/>
    <w:rsid w:val="00AF4B4A"/>
    <w:rsid w:val="00AF5F42"/>
    <w:rsid w:val="00AF679A"/>
    <w:rsid w:val="00B036DE"/>
    <w:rsid w:val="00B03C9E"/>
    <w:rsid w:val="00B05420"/>
    <w:rsid w:val="00B06F17"/>
    <w:rsid w:val="00B0723D"/>
    <w:rsid w:val="00B10177"/>
    <w:rsid w:val="00B11588"/>
    <w:rsid w:val="00B15965"/>
    <w:rsid w:val="00B16C55"/>
    <w:rsid w:val="00B1778E"/>
    <w:rsid w:val="00B17B30"/>
    <w:rsid w:val="00B222FC"/>
    <w:rsid w:val="00B22C34"/>
    <w:rsid w:val="00B23FA6"/>
    <w:rsid w:val="00B254A3"/>
    <w:rsid w:val="00B27835"/>
    <w:rsid w:val="00B31948"/>
    <w:rsid w:val="00B345D0"/>
    <w:rsid w:val="00B36B2F"/>
    <w:rsid w:val="00B403A5"/>
    <w:rsid w:val="00B418D0"/>
    <w:rsid w:val="00B4272D"/>
    <w:rsid w:val="00B45A4D"/>
    <w:rsid w:val="00B52571"/>
    <w:rsid w:val="00B52A32"/>
    <w:rsid w:val="00B54D50"/>
    <w:rsid w:val="00B56219"/>
    <w:rsid w:val="00B6030E"/>
    <w:rsid w:val="00B60FEF"/>
    <w:rsid w:val="00B6140F"/>
    <w:rsid w:val="00B74577"/>
    <w:rsid w:val="00B777B7"/>
    <w:rsid w:val="00B8400A"/>
    <w:rsid w:val="00B84E38"/>
    <w:rsid w:val="00B873F0"/>
    <w:rsid w:val="00B8745F"/>
    <w:rsid w:val="00B87E8A"/>
    <w:rsid w:val="00B90BCB"/>
    <w:rsid w:val="00B933E7"/>
    <w:rsid w:val="00B94205"/>
    <w:rsid w:val="00B951A9"/>
    <w:rsid w:val="00B953E0"/>
    <w:rsid w:val="00BA0245"/>
    <w:rsid w:val="00BA18BA"/>
    <w:rsid w:val="00BB5530"/>
    <w:rsid w:val="00BB56A1"/>
    <w:rsid w:val="00BB7B4D"/>
    <w:rsid w:val="00BC1464"/>
    <w:rsid w:val="00BC34EB"/>
    <w:rsid w:val="00BC51C0"/>
    <w:rsid w:val="00BC568A"/>
    <w:rsid w:val="00BD40CC"/>
    <w:rsid w:val="00BD5A48"/>
    <w:rsid w:val="00BD7CBC"/>
    <w:rsid w:val="00BE1B4D"/>
    <w:rsid w:val="00BE3759"/>
    <w:rsid w:val="00BE3F1C"/>
    <w:rsid w:val="00BE3FFD"/>
    <w:rsid w:val="00BE4EDE"/>
    <w:rsid w:val="00BE5068"/>
    <w:rsid w:val="00BE52E9"/>
    <w:rsid w:val="00BE7111"/>
    <w:rsid w:val="00BE7271"/>
    <w:rsid w:val="00BF0D69"/>
    <w:rsid w:val="00BF2DEC"/>
    <w:rsid w:val="00BF4503"/>
    <w:rsid w:val="00BF4B7D"/>
    <w:rsid w:val="00BF6E56"/>
    <w:rsid w:val="00BF7068"/>
    <w:rsid w:val="00C00CD4"/>
    <w:rsid w:val="00C0435E"/>
    <w:rsid w:val="00C04E03"/>
    <w:rsid w:val="00C05F10"/>
    <w:rsid w:val="00C063BF"/>
    <w:rsid w:val="00C067BB"/>
    <w:rsid w:val="00C0771A"/>
    <w:rsid w:val="00C1001B"/>
    <w:rsid w:val="00C117A4"/>
    <w:rsid w:val="00C14A30"/>
    <w:rsid w:val="00C15E12"/>
    <w:rsid w:val="00C16309"/>
    <w:rsid w:val="00C1705E"/>
    <w:rsid w:val="00C17CE1"/>
    <w:rsid w:val="00C2062F"/>
    <w:rsid w:val="00C220E4"/>
    <w:rsid w:val="00C23B27"/>
    <w:rsid w:val="00C24144"/>
    <w:rsid w:val="00C2589D"/>
    <w:rsid w:val="00C25B2F"/>
    <w:rsid w:val="00C27885"/>
    <w:rsid w:val="00C310E4"/>
    <w:rsid w:val="00C3378C"/>
    <w:rsid w:val="00C4161E"/>
    <w:rsid w:val="00C420C2"/>
    <w:rsid w:val="00C43039"/>
    <w:rsid w:val="00C43303"/>
    <w:rsid w:val="00C437D7"/>
    <w:rsid w:val="00C4400D"/>
    <w:rsid w:val="00C44830"/>
    <w:rsid w:val="00C46345"/>
    <w:rsid w:val="00C46E0B"/>
    <w:rsid w:val="00C4734E"/>
    <w:rsid w:val="00C535B8"/>
    <w:rsid w:val="00C53AA4"/>
    <w:rsid w:val="00C543AF"/>
    <w:rsid w:val="00C55651"/>
    <w:rsid w:val="00C56E67"/>
    <w:rsid w:val="00C577A9"/>
    <w:rsid w:val="00C6321C"/>
    <w:rsid w:val="00C646EB"/>
    <w:rsid w:val="00C704EF"/>
    <w:rsid w:val="00C74652"/>
    <w:rsid w:val="00C75CA8"/>
    <w:rsid w:val="00C764D1"/>
    <w:rsid w:val="00C76D49"/>
    <w:rsid w:val="00C77133"/>
    <w:rsid w:val="00C773DC"/>
    <w:rsid w:val="00C77BC2"/>
    <w:rsid w:val="00C8411A"/>
    <w:rsid w:val="00C85C08"/>
    <w:rsid w:val="00C9007A"/>
    <w:rsid w:val="00C93BC4"/>
    <w:rsid w:val="00C95A27"/>
    <w:rsid w:val="00C96149"/>
    <w:rsid w:val="00C96DBE"/>
    <w:rsid w:val="00C96F1E"/>
    <w:rsid w:val="00CA2F5B"/>
    <w:rsid w:val="00CB1AFD"/>
    <w:rsid w:val="00CB1CB0"/>
    <w:rsid w:val="00CB2A1B"/>
    <w:rsid w:val="00CB2DC4"/>
    <w:rsid w:val="00CB3805"/>
    <w:rsid w:val="00CB55A3"/>
    <w:rsid w:val="00CB5ECD"/>
    <w:rsid w:val="00CB6F9F"/>
    <w:rsid w:val="00CB7602"/>
    <w:rsid w:val="00CC3AEB"/>
    <w:rsid w:val="00CC485D"/>
    <w:rsid w:val="00CC4864"/>
    <w:rsid w:val="00CC643A"/>
    <w:rsid w:val="00CC6B96"/>
    <w:rsid w:val="00CD3F83"/>
    <w:rsid w:val="00CD72DF"/>
    <w:rsid w:val="00CE5411"/>
    <w:rsid w:val="00CE579E"/>
    <w:rsid w:val="00CE5B66"/>
    <w:rsid w:val="00CE5D26"/>
    <w:rsid w:val="00CF005C"/>
    <w:rsid w:val="00CF0F2E"/>
    <w:rsid w:val="00CF1CF9"/>
    <w:rsid w:val="00CF1D77"/>
    <w:rsid w:val="00CF495E"/>
    <w:rsid w:val="00D01298"/>
    <w:rsid w:val="00D02E64"/>
    <w:rsid w:val="00D03761"/>
    <w:rsid w:val="00D0592C"/>
    <w:rsid w:val="00D05EFD"/>
    <w:rsid w:val="00D06017"/>
    <w:rsid w:val="00D10715"/>
    <w:rsid w:val="00D10B96"/>
    <w:rsid w:val="00D11E56"/>
    <w:rsid w:val="00D124E2"/>
    <w:rsid w:val="00D126B6"/>
    <w:rsid w:val="00D136B6"/>
    <w:rsid w:val="00D14196"/>
    <w:rsid w:val="00D15510"/>
    <w:rsid w:val="00D16AD2"/>
    <w:rsid w:val="00D1740B"/>
    <w:rsid w:val="00D176E2"/>
    <w:rsid w:val="00D17C2A"/>
    <w:rsid w:val="00D216C7"/>
    <w:rsid w:val="00D21AE6"/>
    <w:rsid w:val="00D22596"/>
    <w:rsid w:val="00D22BD0"/>
    <w:rsid w:val="00D234DA"/>
    <w:rsid w:val="00D23972"/>
    <w:rsid w:val="00D24CC3"/>
    <w:rsid w:val="00D2698A"/>
    <w:rsid w:val="00D27DCF"/>
    <w:rsid w:val="00D333EA"/>
    <w:rsid w:val="00D41303"/>
    <w:rsid w:val="00D449C7"/>
    <w:rsid w:val="00D4608C"/>
    <w:rsid w:val="00D46F09"/>
    <w:rsid w:val="00D51A94"/>
    <w:rsid w:val="00D52D87"/>
    <w:rsid w:val="00D56A57"/>
    <w:rsid w:val="00D56C6A"/>
    <w:rsid w:val="00D57DEB"/>
    <w:rsid w:val="00D60B32"/>
    <w:rsid w:val="00D6169C"/>
    <w:rsid w:val="00D6559A"/>
    <w:rsid w:val="00D65C57"/>
    <w:rsid w:val="00D66E13"/>
    <w:rsid w:val="00D70085"/>
    <w:rsid w:val="00D70935"/>
    <w:rsid w:val="00D70B7F"/>
    <w:rsid w:val="00D71B90"/>
    <w:rsid w:val="00D722DD"/>
    <w:rsid w:val="00D724BA"/>
    <w:rsid w:val="00D74C42"/>
    <w:rsid w:val="00D75255"/>
    <w:rsid w:val="00D77C7D"/>
    <w:rsid w:val="00D86009"/>
    <w:rsid w:val="00D87521"/>
    <w:rsid w:val="00D93359"/>
    <w:rsid w:val="00D93900"/>
    <w:rsid w:val="00D96868"/>
    <w:rsid w:val="00D96FBE"/>
    <w:rsid w:val="00DA12B1"/>
    <w:rsid w:val="00DA2695"/>
    <w:rsid w:val="00DA30E8"/>
    <w:rsid w:val="00DA54D2"/>
    <w:rsid w:val="00DA5CA9"/>
    <w:rsid w:val="00DA600E"/>
    <w:rsid w:val="00DB7674"/>
    <w:rsid w:val="00DC0EC8"/>
    <w:rsid w:val="00DC3879"/>
    <w:rsid w:val="00DC52AC"/>
    <w:rsid w:val="00DC7225"/>
    <w:rsid w:val="00DD0055"/>
    <w:rsid w:val="00DD0245"/>
    <w:rsid w:val="00DD0935"/>
    <w:rsid w:val="00DD2C95"/>
    <w:rsid w:val="00DD4013"/>
    <w:rsid w:val="00DD731D"/>
    <w:rsid w:val="00DE195F"/>
    <w:rsid w:val="00DE19B8"/>
    <w:rsid w:val="00DE1B5D"/>
    <w:rsid w:val="00DE1D45"/>
    <w:rsid w:val="00DE3D1D"/>
    <w:rsid w:val="00DE43D0"/>
    <w:rsid w:val="00DE4E8E"/>
    <w:rsid w:val="00DE57D0"/>
    <w:rsid w:val="00DE60DF"/>
    <w:rsid w:val="00DE7BCB"/>
    <w:rsid w:val="00DF01D9"/>
    <w:rsid w:val="00DF1FA3"/>
    <w:rsid w:val="00DF2BED"/>
    <w:rsid w:val="00DF4B09"/>
    <w:rsid w:val="00DF6C70"/>
    <w:rsid w:val="00E0027E"/>
    <w:rsid w:val="00E048AE"/>
    <w:rsid w:val="00E060C9"/>
    <w:rsid w:val="00E12235"/>
    <w:rsid w:val="00E124B7"/>
    <w:rsid w:val="00E14526"/>
    <w:rsid w:val="00E1674A"/>
    <w:rsid w:val="00E16A53"/>
    <w:rsid w:val="00E24353"/>
    <w:rsid w:val="00E26AA0"/>
    <w:rsid w:val="00E27FB8"/>
    <w:rsid w:val="00E31656"/>
    <w:rsid w:val="00E3282D"/>
    <w:rsid w:val="00E350C2"/>
    <w:rsid w:val="00E36292"/>
    <w:rsid w:val="00E47393"/>
    <w:rsid w:val="00E473B9"/>
    <w:rsid w:val="00E5126F"/>
    <w:rsid w:val="00E53684"/>
    <w:rsid w:val="00E54BED"/>
    <w:rsid w:val="00E553B7"/>
    <w:rsid w:val="00E5691A"/>
    <w:rsid w:val="00E56958"/>
    <w:rsid w:val="00E57CC3"/>
    <w:rsid w:val="00E63B5E"/>
    <w:rsid w:val="00E700E6"/>
    <w:rsid w:val="00E707CD"/>
    <w:rsid w:val="00E7226A"/>
    <w:rsid w:val="00E72993"/>
    <w:rsid w:val="00E73823"/>
    <w:rsid w:val="00E741FC"/>
    <w:rsid w:val="00E76277"/>
    <w:rsid w:val="00E80A53"/>
    <w:rsid w:val="00E837C3"/>
    <w:rsid w:val="00E85581"/>
    <w:rsid w:val="00E855D5"/>
    <w:rsid w:val="00E86D97"/>
    <w:rsid w:val="00E870EB"/>
    <w:rsid w:val="00E91460"/>
    <w:rsid w:val="00E94A6F"/>
    <w:rsid w:val="00E9501A"/>
    <w:rsid w:val="00E9631C"/>
    <w:rsid w:val="00E9706D"/>
    <w:rsid w:val="00EA05AD"/>
    <w:rsid w:val="00EA0861"/>
    <w:rsid w:val="00EA1627"/>
    <w:rsid w:val="00EA2830"/>
    <w:rsid w:val="00EA2F99"/>
    <w:rsid w:val="00EA46E9"/>
    <w:rsid w:val="00EA7529"/>
    <w:rsid w:val="00EA76B7"/>
    <w:rsid w:val="00EB1800"/>
    <w:rsid w:val="00EB215F"/>
    <w:rsid w:val="00EB2F2E"/>
    <w:rsid w:val="00EB5FF3"/>
    <w:rsid w:val="00EB7268"/>
    <w:rsid w:val="00EC2FC3"/>
    <w:rsid w:val="00EC6A18"/>
    <w:rsid w:val="00EC6E96"/>
    <w:rsid w:val="00EC77DA"/>
    <w:rsid w:val="00EC7967"/>
    <w:rsid w:val="00EC7A82"/>
    <w:rsid w:val="00EC7D9F"/>
    <w:rsid w:val="00ED006F"/>
    <w:rsid w:val="00ED0F2D"/>
    <w:rsid w:val="00ED25F5"/>
    <w:rsid w:val="00ED30FF"/>
    <w:rsid w:val="00ED37F0"/>
    <w:rsid w:val="00ED42B7"/>
    <w:rsid w:val="00ED50CF"/>
    <w:rsid w:val="00EE052D"/>
    <w:rsid w:val="00EE0A33"/>
    <w:rsid w:val="00EE31CA"/>
    <w:rsid w:val="00EE6437"/>
    <w:rsid w:val="00EE6EB0"/>
    <w:rsid w:val="00EF1064"/>
    <w:rsid w:val="00EF22D8"/>
    <w:rsid w:val="00EF2F54"/>
    <w:rsid w:val="00EF44CC"/>
    <w:rsid w:val="00EF6985"/>
    <w:rsid w:val="00EF6AC7"/>
    <w:rsid w:val="00EF72C8"/>
    <w:rsid w:val="00F04717"/>
    <w:rsid w:val="00F077AF"/>
    <w:rsid w:val="00F07A5B"/>
    <w:rsid w:val="00F120D4"/>
    <w:rsid w:val="00F12F42"/>
    <w:rsid w:val="00F14762"/>
    <w:rsid w:val="00F15591"/>
    <w:rsid w:val="00F15A70"/>
    <w:rsid w:val="00F15CD2"/>
    <w:rsid w:val="00F15E36"/>
    <w:rsid w:val="00F20EEC"/>
    <w:rsid w:val="00F213CC"/>
    <w:rsid w:val="00F222F9"/>
    <w:rsid w:val="00F22898"/>
    <w:rsid w:val="00F231A1"/>
    <w:rsid w:val="00F2384C"/>
    <w:rsid w:val="00F24E81"/>
    <w:rsid w:val="00F262B0"/>
    <w:rsid w:val="00F30615"/>
    <w:rsid w:val="00F30A9A"/>
    <w:rsid w:val="00F32B84"/>
    <w:rsid w:val="00F32DE0"/>
    <w:rsid w:val="00F339AC"/>
    <w:rsid w:val="00F34DF1"/>
    <w:rsid w:val="00F35BC3"/>
    <w:rsid w:val="00F36599"/>
    <w:rsid w:val="00F36CBD"/>
    <w:rsid w:val="00F40684"/>
    <w:rsid w:val="00F4171B"/>
    <w:rsid w:val="00F4244C"/>
    <w:rsid w:val="00F452EA"/>
    <w:rsid w:val="00F47903"/>
    <w:rsid w:val="00F556A2"/>
    <w:rsid w:val="00F61C8A"/>
    <w:rsid w:val="00F622F5"/>
    <w:rsid w:val="00F62477"/>
    <w:rsid w:val="00F645DF"/>
    <w:rsid w:val="00F7087F"/>
    <w:rsid w:val="00F710F1"/>
    <w:rsid w:val="00F71424"/>
    <w:rsid w:val="00F71767"/>
    <w:rsid w:val="00F73BF7"/>
    <w:rsid w:val="00F74D56"/>
    <w:rsid w:val="00F759EC"/>
    <w:rsid w:val="00F76794"/>
    <w:rsid w:val="00F77583"/>
    <w:rsid w:val="00F8024D"/>
    <w:rsid w:val="00F81057"/>
    <w:rsid w:val="00F8225E"/>
    <w:rsid w:val="00F8341E"/>
    <w:rsid w:val="00F83AF2"/>
    <w:rsid w:val="00F84916"/>
    <w:rsid w:val="00F8647B"/>
    <w:rsid w:val="00F92BD3"/>
    <w:rsid w:val="00F961A6"/>
    <w:rsid w:val="00F97FB3"/>
    <w:rsid w:val="00FA205B"/>
    <w:rsid w:val="00FA4146"/>
    <w:rsid w:val="00FA7B74"/>
    <w:rsid w:val="00FA7E2F"/>
    <w:rsid w:val="00FB3DAA"/>
    <w:rsid w:val="00FB7A2C"/>
    <w:rsid w:val="00FB7B44"/>
    <w:rsid w:val="00FC04E9"/>
    <w:rsid w:val="00FC2502"/>
    <w:rsid w:val="00FC2D78"/>
    <w:rsid w:val="00FC769E"/>
    <w:rsid w:val="00FC7C9D"/>
    <w:rsid w:val="00FD0ABD"/>
    <w:rsid w:val="00FD5267"/>
    <w:rsid w:val="00FD5BBA"/>
    <w:rsid w:val="00FD6DB0"/>
    <w:rsid w:val="00FE17C3"/>
    <w:rsid w:val="00FE2A9D"/>
    <w:rsid w:val="00FE325A"/>
    <w:rsid w:val="00FE668C"/>
    <w:rsid w:val="00FE6AA7"/>
    <w:rsid w:val="00FE6E41"/>
    <w:rsid w:val="00FF06B0"/>
    <w:rsid w:val="00FF0831"/>
    <w:rsid w:val="00FF0C0A"/>
    <w:rsid w:val="00FF2948"/>
    <w:rsid w:val="00FF2A92"/>
    <w:rsid w:val="00FF67DB"/>
    <w:rsid w:val="00FF76AE"/>
    <w:rsid w:val="00FF7D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701B3"/>
  <w15:chartTrackingRefBased/>
  <w15:docId w15:val="{D261F67D-BB5D-42E8-89DF-C9DFA3BC6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38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38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38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38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38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38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38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38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38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8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38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38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38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38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38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38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38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38C6"/>
    <w:rPr>
      <w:rFonts w:eastAsiaTheme="majorEastAsia" w:cstheme="majorBidi"/>
      <w:color w:val="272727" w:themeColor="text1" w:themeTint="D8"/>
    </w:rPr>
  </w:style>
  <w:style w:type="paragraph" w:styleId="Title">
    <w:name w:val="Title"/>
    <w:basedOn w:val="Normal"/>
    <w:next w:val="Normal"/>
    <w:link w:val="TitleChar"/>
    <w:uiPriority w:val="10"/>
    <w:qFormat/>
    <w:rsid w:val="001438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8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38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38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38C6"/>
    <w:pPr>
      <w:spacing w:before="160"/>
      <w:jc w:val="center"/>
    </w:pPr>
    <w:rPr>
      <w:i/>
      <w:iCs/>
      <w:color w:val="404040" w:themeColor="text1" w:themeTint="BF"/>
    </w:rPr>
  </w:style>
  <w:style w:type="character" w:customStyle="1" w:styleId="QuoteChar">
    <w:name w:val="Quote Char"/>
    <w:basedOn w:val="DefaultParagraphFont"/>
    <w:link w:val="Quote"/>
    <w:uiPriority w:val="29"/>
    <w:rsid w:val="001438C6"/>
    <w:rPr>
      <w:i/>
      <w:iCs/>
      <w:color w:val="404040" w:themeColor="text1" w:themeTint="BF"/>
    </w:rPr>
  </w:style>
  <w:style w:type="paragraph" w:styleId="ListParagraph">
    <w:name w:val="List Paragraph"/>
    <w:basedOn w:val="Normal"/>
    <w:uiPriority w:val="34"/>
    <w:qFormat/>
    <w:rsid w:val="001438C6"/>
    <w:pPr>
      <w:ind w:left="720"/>
      <w:contextualSpacing/>
    </w:pPr>
  </w:style>
  <w:style w:type="character" w:styleId="IntenseEmphasis">
    <w:name w:val="Intense Emphasis"/>
    <w:basedOn w:val="DefaultParagraphFont"/>
    <w:uiPriority w:val="21"/>
    <w:qFormat/>
    <w:rsid w:val="001438C6"/>
    <w:rPr>
      <w:i/>
      <w:iCs/>
      <w:color w:val="0F4761" w:themeColor="accent1" w:themeShade="BF"/>
    </w:rPr>
  </w:style>
  <w:style w:type="paragraph" w:styleId="IntenseQuote">
    <w:name w:val="Intense Quote"/>
    <w:basedOn w:val="Normal"/>
    <w:next w:val="Normal"/>
    <w:link w:val="IntenseQuoteChar"/>
    <w:uiPriority w:val="30"/>
    <w:qFormat/>
    <w:rsid w:val="001438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38C6"/>
    <w:rPr>
      <w:i/>
      <w:iCs/>
      <w:color w:val="0F4761" w:themeColor="accent1" w:themeShade="BF"/>
    </w:rPr>
  </w:style>
  <w:style w:type="character" w:styleId="IntenseReference">
    <w:name w:val="Intense Reference"/>
    <w:basedOn w:val="DefaultParagraphFont"/>
    <w:uiPriority w:val="32"/>
    <w:qFormat/>
    <w:rsid w:val="001438C6"/>
    <w:rPr>
      <w:b/>
      <w:bCs/>
      <w:smallCaps/>
      <w:color w:val="0F4761" w:themeColor="accent1" w:themeShade="BF"/>
      <w:spacing w:val="5"/>
    </w:rPr>
  </w:style>
  <w:style w:type="paragraph" w:styleId="Revision">
    <w:name w:val="Revision"/>
    <w:hidden/>
    <w:uiPriority w:val="99"/>
    <w:semiHidden/>
    <w:rsid w:val="005540AC"/>
    <w:pPr>
      <w:spacing w:after="0" w:line="240" w:lineRule="auto"/>
    </w:pPr>
  </w:style>
  <w:style w:type="character" w:styleId="CommentReference">
    <w:name w:val="annotation reference"/>
    <w:basedOn w:val="DefaultParagraphFont"/>
    <w:uiPriority w:val="99"/>
    <w:semiHidden/>
    <w:unhideWhenUsed/>
    <w:rsid w:val="00F8024D"/>
    <w:rPr>
      <w:sz w:val="16"/>
      <w:szCs w:val="16"/>
    </w:rPr>
  </w:style>
  <w:style w:type="paragraph" w:styleId="CommentText">
    <w:name w:val="annotation text"/>
    <w:basedOn w:val="Normal"/>
    <w:link w:val="CommentTextChar"/>
    <w:uiPriority w:val="99"/>
    <w:unhideWhenUsed/>
    <w:rsid w:val="00F8024D"/>
    <w:pPr>
      <w:spacing w:line="240" w:lineRule="auto"/>
    </w:pPr>
    <w:rPr>
      <w:sz w:val="20"/>
      <w:szCs w:val="20"/>
    </w:rPr>
  </w:style>
  <w:style w:type="character" w:customStyle="1" w:styleId="CommentTextChar">
    <w:name w:val="Comment Text Char"/>
    <w:basedOn w:val="DefaultParagraphFont"/>
    <w:link w:val="CommentText"/>
    <w:uiPriority w:val="99"/>
    <w:rsid w:val="00F8024D"/>
    <w:rPr>
      <w:sz w:val="20"/>
      <w:szCs w:val="20"/>
    </w:rPr>
  </w:style>
  <w:style w:type="paragraph" w:styleId="CommentSubject">
    <w:name w:val="annotation subject"/>
    <w:basedOn w:val="CommentText"/>
    <w:next w:val="CommentText"/>
    <w:link w:val="CommentSubjectChar"/>
    <w:uiPriority w:val="99"/>
    <w:semiHidden/>
    <w:unhideWhenUsed/>
    <w:rsid w:val="00F8024D"/>
    <w:rPr>
      <w:b/>
      <w:bCs/>
    </w:rPr>
  </w:style>
  <w:style w:type="character" w:customStyle="1" w:styleId="CommentSubjectChar">
    <w:name w:val="Comment Subject Char"/>
    <w:basedOn w:val="CommentTextChar"/>
    <w:link w:val="CommentSubject"/>
    <w:uiPriority w:val="99"/>
    <w:semiHidden/>
    <w:rsid w:val="00F8024D"/>
    <w:rPr>
      <w:b/>
      <w:bCs/>
      <w:sz w:val="20"/>
      <w:szCs w:val="20"/>
    </w:rPr>
  </w:style>
  <w:style w:type="paragraph" w:styleId="NormalWeb">
    <w:name w:val="Normal (Web)"/>
    <w:basedOn w:val="Normal"/>
    <w:uiPriority w:val="99"/>
    <w:unhideWhenUsed/>
    <w:rsid w:val="005F676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0460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064"/>
  </w:style>
  <w:style w:type="paragraph" w:styleId="Footer">
    <w:name w:val="footer"/>
    <w:basedOn w:val="Normal"/>
    <w:link w:val="FooterChar"/>
    <w:uiPriority w:val="99"/>
    <w:unhideWhenUsed/>
    <w:rsid w:val="000460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44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4.e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83ab9c4-4223-4440-b562-88bd97f49929" xsi:nil="true"/>
    <lcf76f155ced4ddcb4097134ff3c332f xmlns="ea92b9dc-0086-459f-87f4-2ae18fd2daad">
      <Terms xmlns="http://schemas.microsoft.com/office/infopath/2007/PartnerControls"/>
    </lcf76f155ced4ddcb4097134ff3c332f>
    <DocumentType xmlns="ea92b9dc-0086-459f-87f4-2ae18fd2daad" xsi:nil="true"/>
    <LocationofWork xmlns="ea92b9dc-0086-459f-87f4-2ae18fd2daad" xsi:nil="true"/>
    <Department xmlns="ea92b9dc-0086-459f-87f4-2ae18fd2daad" xsi:nil="true"/>
    <DateonDocument xmlns="ea92b9dc-0086-459f-87f4-2ae18fd2daad" xsi:nil="true"/>
    <ProjectName xmlns="ea92b9dc-0086-459f-87f4-2ae18fd2daad" xsi:nil="true"/>
    <CompanyName xmlns="ea92b9dc-0086-459f-87f4-2ae18fd2da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19DF3D5F040C54580396752950BE6DD" ma:contentTypeVersion="30" ma:contentTypeDescription="Create a new document." ma:contentTypeScope="" ma:versionID="00dcf10ccb2f62b3cc4ef663420ce2a4">
  <xsd:schema xmlns:xsd="http://www.w3.org/2001/XMLSchema" xmlns:xs="http://www.w3.org/2001/XMLSchema" xmlns:p="http://schemas.microsoft.com/office/2006/metadata/properties" xmlns:ns1="http://schemas.microsoft.com/sharepoint/v3" xmlns:ns2="ea92b9dc-0086-459f-87f4-2ae18fd2daad" xmlns:ns3="383ab9c4-4223-4440-b562-88bd97f49929" targetNamespace="http://schemas.microsoft.com/office/2006/metadata/properties" ma:root="true" ma:fieldsID="92c632f18f47369200836891bf69af58" ns1:_="" ns2:_="" ns3:_="">
    <xsd:import namespace="http://schemas.microsoft.com/sharepoint/v3"/>
    <xsd:import namespace="ea92b9dc-0086-459f-87f4-2ae18fd2daad"/>
    <xsd:import namespace="383ab9c4-4223-4440-b562-88bd97f49929"/>
    <xsd:element name="properties">
      <xsd:complexType>
        <xsd:sequence>
          <xsd:element name="documentManagement">
            <xsd:complexType>
              <xsd:all>
                <xsd:element ref="ns2:Department" minOccurs="0"/>
                <xsd:element ref="ns2:DocumentType" minOccurs="0"/>
                <xsd:element ref="ns2:DateonDocument" minOccurs="0"/>
                <xsd:element ref="ns2:CompanyName" minOccurs="0"/>
                <xsd:element ref="ns2:ProjectName" minOccurs="0"/>
                <xsd:element ref="ns2:LocationofWork" minOccurs="0"/>
                <xsd:element ref="ns2:b2559069-0d11-425c-bf7b-c0cffac4457eCountryOrRegion" minOccurs="0"/>
                <xsd:element ref="ns2:b2559069-0d11-425c-bf7b-c0cffac4457eState" minOccurs="0"/>
                <xsd:element ref="ns2:b2559069-0d11-425c-bf7b-c0cffac4457eCity" minOccurs="0"/>
                <xsd:element ref="ns2:b2559069-0d11-425c-bf7b-c0cffac4457ePostalCode" minOccurs="0"/>
                <xsd:element ref="ns2:b2559069-0d11-425c-bf7b-c0cffac4457eStreet" minOccurs="0"/>
                <xsd:element ref="ns2:b2559069-0d11-425c-bf7b-c0cffac4457eGeoLoc" minOccurs="0"/>
                <xsd:element ref="ns2:b2559069-0d11-425c-bf7b-c0cffac4457eDisp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6" nillable="true" ma:displayName="Unified Compliance Policy Properties" ma:hidden="true" ma:internalName="_ip_UnifiedCompliancePolicyProperties">
      <xsd:simpleType>
        <xsd:restriction base="dms:Note"/>
      </xsd:simpleType>
    </xsd:element>
    <xsd:element name="_ip_UnifiedCompliancePolicyUIAction" ma:index="3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92b9dc-0086-459f-87f4-2ae18fd2daad" elementFormDefault="qualified">
    <xsd:import namespace="http://schemas.microsoft.com/office/2006/documentManagement/types"/>
    <xsd:import namespace="http://schemas.microsoft.com/office/infopath/2007/PartnerControls"/>
    <xsd:element name="Department" ma:index="8" nillable="true" ma:displayName="Department" ma:description="Which department does this file belong to?" ma:format="Dropdown" ma:internalName="Department">
      <xsd:complexType>
        <xsd:complexContent>
          <xsd:extension base="dms:MultiChoice">
            <xsd:sequence>
              <xsd:element name="Value" maxOccurs="unbounded" minOccurs="0" nillable="true">
                <xsd:simpleType>
                  <xsd:restriction base="dms:Choice">
                    <xsd:enumeration value="Transfer Station"/>
                    <xsd:enumeration value="Grounds"/>
                    <xsd:enumeration value="Highway"/>
                    <xsd:enumeration value="Fleet"/>
                    <xsd:enumeration value="Water &amp; Sewer"/>
                    <xsd:enumeration value="Finance"/>
                    <xsd:enumeration value="Snow"/>
                    <xsd:enumeration value="Facilities"/>
                    <xsd:enumeration value="Administration"/>
                  </xsd:restriction>
                </xsd:simpleType>
              </xsd:element>
            </xsd:sequence>
          </xsd:extension>
        </xsd:complexContent>
      </xsd:complexType>
    </xsd:element>
    <xsd:element name="DocumentType" ma:index="9" nillable="true" ma:displayName="Type of Document" ma:description="What type of document is this? " ma:format="Dropdown" ma:internalName="DocumentType">
      <xsd:complexType>
        <xsd:complexContent>
          <xsd:extension base="dms:MultiChoice">
            <xsd:sequence>
              <xsd:element name="Value" maxOccurs="unbounded" minOccurs="0" nillable="true">
                <xsd:simpleType>
                  <xsd:restriction base="dms:Choice">
                    <xsd:enumeration value="Reports"/>
                    <xsd:enumeration value="Invoices"/>
                    <xsd:enumeration value="Planset"/>
                    <xsd:enumeration value="Contracts"/>
                    <xsd:enumeration value="Specs"/>
                    <xsd:enumeration value="Budget"/>
                    <xsd:enumeration value="Policy"/>
                    <xsd:enumeration value="Forms"/>
                    <xsd:enumeration value="Procedure"/>
                    <xsd:enumeration value="Study"/>
                    <xsd:enumeration value="Quote"/>
                    <xsd:enumeration value="Application"/>
                  </xsd:restriction>
                </xsd:simpleType>
              </xsd:element>
            </xsd:sequence>
          </xsd:extension>
        </xsd:complexContent>
      </xsd:complexType>
    </xsd:element>
    <xsd:element name="DateonDocument" ma:index="10" nillable="true" ma:displayName="Date on Document" ma:description="What is the Date of the Document?" ma:format="DateOnly" ma:internalName="DateonDocument">
      <xsd:simpleType>
        <xsd:restriction base="dms:DateTime"/>
      </xsd:simpleType>
    </xsd:element>
    <xsd:element name="CompanyName" ma:index="11" nillable="true" ma:displayName="Company Name" ma:description="What Company produced the report/document?" ma:format="Dropdown" ma:internalName="CompanyName">
      <xsd:simpleType>
        <xsd:restriction base="dms:Text">
          <xsd:maxLength value="255"/>
        </xsd:restriction>
      </xsd:simpleType>
    </xsd:element>
    <xsd:element name="ProjectName" ma:index="12" nillable="true" ma:displayName="Project Name or #" ma:description="Title of the Project or  Project/Contract #&#10;" ma:format="Dropdown" ma:internalName="ProjectName">
      <xsd:simpleType>
        <xsd:restriction base="dms:Text">
          <xsd:maxLength value="255"/>
        </xsd:restriction>
      </xsd:simpleType>
    </xsd:element>
    <xsd:element name="LocationofWork" ma:index="13" nillable="true" ma:displayName="Location of Work" ma:description="Address where work took place" ma:format="Dropdown" ma:internalName="LocationofWork">
      <xsd:simpleType>
        <xsd:restriction base="dms:Unknown"/>
      </xsd:simpleType>
    </xsd:element>
    <xsd:element name="b2559069-0d11-425c-bf7b-c0cffac4457eCountryOrRegion" ma:index="14" nillable="true" ma:displayName="Location of Work: Country/Region" ma:internalName="CountryOrRegion" ma:readOnly="true">
      <xsd:simpleType>
        <xsd:restriction base="dms:Text"/>
      </xsd:simpleType>
    </xsd:element>
    <xsd:element name="b2559069-0d11-425c-bf7b-c0cffac4457eState" ma:index="15" nillable="true" ma:displayName="Location of Work: State" ma:internalName="State" ma:readOnly="true">
      <xsd:simpleType>
        <xsd:restriction base="dms:Text"/>
      </xsd:simpleType>
    </xsd:element>
    <xsd:element name="b2559069-0d11-425c-bf7b-c0cffac4457eCity" ma:index="16" nillable="true" ma:displayName="Location of Work: City" ma:internalName="City" ma:readOnly="true">
      <xsd:simpleType>
        <xsd:restriction base="dms:Text"/>
      </xsd:simpleType>
    </xsd:element>
    <xsd:element name="b2559069-0d11-425c-bf7b-c0cffac4457ePostalCode" ma:index="17" nillable="true" ma:displayName="Location of Work: Postal Code" ma:internalName="PostalCode" ma:readOnly="true">
      <xsd:simpleType>
        <xsd:restriction base="dms:Text"/>
      </xsd:simpleType>
    </xsd:element>
    <xsd:element name="b2559069-0d11-425c-bf7b-c0cffac4457eStreet" ma:index="18" nillable="true" ma:displayName="Location of Work: Street" ma:internalName="Street" ma:readOnly="true">
      <xsd:simpleType>
        <xsd:restriction base="dms:Text"/>
      </xsd:simpleType>
    </xsd:element>
    <xsd:element name="b2559069-0d11-425c-bf7b-c0cffac4457eGeoLoc" ma:index="19" nillable="true" ma:displayName="Location of Work: Coordinates" ma:internalName="GeoLoc" ma:readOnly="true">
      <xsd:simpleType>
        <xsd:restriction base="dms:Unknown"/>
      </xsd:simpleType>
    </xsd:element>
    <xsd:element name="b2559069-0d11-425c-bf7b-c0cffac4457eDispName" ma:index="20" nillable="true" ma:displayName="Location of Work: Name" ma:internalName="DispName" ma:readOnly="true">
      <xsd:simpleType>
        <xsd:restriction base="dms:Text"/>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7bf2243f-4787-43b2-9473-523867ceff11" ma:termSetId="09814cd3-568e-fe90-9814-8d621ff8fb84" ma:anchorId="fba54fb3-c3e1-fe81-a776-ca4b69148c4d" ma:open="true" ma:isKeyword="false">
      <xsd:complexType>
        <xsd:sequence>
          <xsd:element ref="pc:Terms" minOccurs="0" maxOccurs="1"/>
        </xsd:sequence>
      </xsd:complex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LengthInSeconds" ma:index="33" nillable="true" ma:displayName="MediaLengthInSeconds" ma:hidden="true" ma:internalName="MediaLengthInSeconds" ma:readOnly="true">
      <xsd:simpleType>
        <xsd:restriction base="dms:Unknown"/>
      </xsd:simpleType>
    </xsd:element>
    <xsd:element name="MediaServiceLocation" ma:index="34" nillable="true" ma:displayName="Loca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3ab9c4-4223-4440-b562-88bd97f49929"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f758596c-09ee-47eb-95a8-fd7f1d44cf00}" ma:internalName="TaxCatchAll" ma:showField="CatchAllData" ma:web="383ab9c4-4223-4440-b562-88bd97f499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BC93F5-A959-439B-A404-1489967694C8}">
  <ds:schemaRefs>
    <ds:schemaRef ds:uri="http://schemas.openxmlformats.org/officeDocument/2006/bibliography"/>
  </ds:schemaRefs>
</ds:datastoreItem>
</file>

<file path=customXml/itemProps2.xml><?xml version="1.0" encoding="utf-8"?>
<ds:datastoreItem xmlns:ds="http://schemas.openxmlformats.org/officeDocument/2006/customXml" ds:itemID="{8097C167-6C2F-4707-BB94-0930739F6AB2}">
  <ds:schemaRefs>
    <ds:schemaRef ds:uri="http://schemas.microsoft.com/office/2006/documentManagement/types"/>
    <ds:schemaRef ds:uri="ea92b9dc-0086-459f-87f4-2ae18fd2daad"/>
    <ds:schemaRef ds:uri="http://purl.org/dc/elements/1.1/"/>
    <ds:schemaRef ds:uri="http://purl.org/dc/dcmitype/"/>
    <ds:schemaRef ds:uri="http://schemas.microsoft.com/office/2006/metadata/properties"/>
    <ds:schemaRef ds:uri="http://schemas.microsoft.com/sharepoint/v3"/>
    <ds:schemaRef ds:uri="http://schemas.microsoft.com/office/infopath/2007/PartnerControls"/>
    <ds:schemaRef ds:uri="http://schemas.openxmlformats.org/package/2006/metadata/core-properties"/>
    <ds:schemaRef ds:uri="383ab9c4-4223-4440-b562-88bd97f49929"/>
    <ds:schemaRef ds:uri="http://www.w3.org/XML/1998/namespace"/>
    <ds:schemaRef ds:uri="http://purl.org/dc/terms/"/>
  </ds:schemaRefs>
</ds:datastoreItem>
</file>

<file path=customXml/itemProps3.xml><?xml version="1.0" encoding="utf-8"?>
<ds:datastoreItem xmlns:ds="http://schemas.openxmlformats.org/officeDocument/2006/customXml" ds:itemID="{F0B53C1F-9AEB-4B76-8F17-0A0160A2F9B2}">
  <ds:schemaRefs>
    <ds:schemaRef ds:uri="http://schemas.microsoft.com/sharepoint/v3/contenttype/forms"/>
  </ds:schemaRefs>
</ds:datastoreItem>
</file>

<file path=customXml/itemProps4.xml><?xml version="1.0" encoding="utf-8"?>
<ds:datastoreItem xmlns:ds="http://schemas.openxmlformats.org/officeDocument/2006/customXml" ds:itemID="{DCCE9318-6572-4735-833D-90870E68F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92b9dc-0086-459f-87f4-2ae18fd2daad"/>
    <ds:schemaRef ds:uri="383ab9c4-4223-4440-b562-88bd97f49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7904</Words>
  <Characters>40470</Characters>
  <Application>Microsoft Office Word</Application>
  <DocSecurity>0</DocSecurity>
  <Lines>735</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Petrowski</dc:creator>
  <cp:keywords/>
  <dc:description/>
  <cp:lastModifiedBy>Angela Petrowski</cp:lastModifiedBy>
  <cp:revision>3</cp:revision>
  <cp:lastPrinted>2025-10-06T18:21:00Z</cp:lastPrinted>
  <dcterms:created xsi:type="dcterms:W3CDTF">2025-10-17T19:12:00Z</dcterms:created>
  <dcterms:modified xsi:type="dcterms:W3CDTF">2025-10-20T15:48:00Z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0x010100119DF3D5F040C54580396752950BE6DD</vt:lpwstr>
  </property>
  <property fmtid="{D5CDD505-2E9C-101B-9397-08002B2CF9AE}" pid="3" name="MediaServiceImageTags">
    <vt:lpwstr/>
  </property>
</Properties>
</file>